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17BA" w14:textId="3A702414" w:rsidR="005176E8" w:rsidRPr="00A92C84" w:rsidRDefault="00BC44F0" w:rsidP="00BC44F0">
      <w:pPr>
        <w:pBdr>
          <w:bottom w:val="single" w:sz="12" w:space="1" w:color="auto"/>
        </w:pBdr>
        <w:jc w:val="center"/>
        <w:rPr>
          <w:rFonts w:ascii="Segoe UI" w:hAnsi="Segoe UI" w:cs="Segoe UI"/>
          <w:b/>
          <w:bCs/>
          <w:sz w:val="20"/>
          <w:szCs w:val="20"/>
          <w:lang w:val="en-US"/>
        </w:rPr>
      </w:pPr>
      <w:r w:rsidRPr="00A92C84">
        <w:rPr>
          <w:rFonts w:ascii="Segoe UI" w:hAnsi="Segoe UI" w:cs="Segoe UI"/>
          <w:b/>
          <w:bCs/>
          <w:noProof/>
          <w:sz w:val="20"/>
          <w:szCs w:val="20"/>
          <w:lang w:val="en-US"/>
        </w:rPr>
        <w:drawing>
          <wp:inline distT="0" distB="0" distL="0" distR="0" wp14:anchorId="0DEB4C28" wp14:editId="1ACCB608">
            <wp:extent cx="1267485" cy="1285077"/>
            <wp:effectExtent l="0" t="0" r="254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rotWithShape="1">
                    <a:blip r:embed="rId5"/>
                    <a:srcRect l="24828" r="24049" b="32244"/>
                    <a:stretch/>
                  </pic:blipFill>
                  <pic:spPr bwMode="auto">
                    <a:xfrm>
                      <a:off x="0" y="0"/>
                      <a:ext cx="1274729" cy="1292422"/>
                    </a:xfrm>
                    <a:prstGeom prst="rect">
                      <a:avLst/>
                    </a:prstGeom>
                    <a:ln>
                      <a:noFill/>
                    </a:ln>
                    <a:extLst>
                      <a:ext uri="{53640926-AAD7-44D8-BBD7-CCE9431645EC}">
                        <a14:shadowObscured xmlns:a14="http://schemas.microsoft.com/office/drawing/2010/main"/>
                      </a:ext>
                    </a:extLst>
                  </pic:spPr>
                </pic:pic>
              </a:graphicData>
            </a:graphic>
          </wp:inline>
        </w:drawing>
      </w:r>
    </w:p>
    <w:p w14:paraId="7B24DE91" w14:textId="12B70D63" w:rsidR="00C961D8" w:rsidRPr="00A92C84" w:rsidRDefault="00C961D8" w:rsidP="00BC44F0">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Education Committee</w:t>
      </w:r>
    </w:p>
    <w:p w14:paraId="138947D7" w14:textId="3E54F60F" w:rsidR="00C961D8" w:rsidRPr="00A92C84" w:rsidRDefault="00C961D8" w:rsidP="00BC44F0">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St Andrews Students Association</w:t>
      </w:r>
    </w:p>
    <w:p w14:paraId="5C70800E" w14:textId="77777777" w:rsidR="00C961D8" w:rsidRPr="00A92C84" w:rsidRDefault="00C961D8" w:rsidP="00BC44F0">
      <w:pPr>
        <w:pBdr>
          <w:bottom w:val="single" w:sz="12" w:space="1" w:color="auto"/>
        </w:pBdr>
        <w:jc w:val="center"/>
        <w:rPr>
          <w:rFonts w:ascii="Segoe UI" w:hAnsi="Segoe UI" w:cs="Segoe UI"/>
          <w:b/>
          <w:bCs/>
          <w:sz w:val="20"/>
          <w:szCs w:val="20"/>
          <w:lang w:val="en-US"/>
        </w:rPr>
      </w:pPr>
    </w:p>
    <w:p w14:paraId="3C486F7C" w14:textId="41E9B0BA" w:rsidR="00BC44F0" w:rsidRPr="00A92C84" w:rsidRDefault="00BC44F0" w:rsidP="00BC44F0">
      <w:pPr>
        <w:jc w:val="center"/>
        <w:rPr>
          <w:rFonts w:ascii="Segoe UI" w:hAnsi="Segoe UI" w:cs="Segoe UI"/>
          <w:b/>
          <w:bCs/>
          <w:sz w:val="20"/>
          <w:szCs w:val="20"/>
          <w:lang w:val="en-US"/>
        </w:rPr>
      </w:pPr>
    </w:p>
    <w:p w14:paraId="3654BD2C" w14:textId="748AD556" w:rsidR="00502429" w:rsidRPr="00A92C84" w:rsidRDefault="00BC44F0" w:rsidP="00BC44F0">
      <w:pPr>
        <w:jc w:val="center"/>
        <w:rPr>
          <w:rFonts w:ascii="Segoe UI" w:hAnsi="Segoe UI" w:cs="Segoe UI"/>
          <w:sz w:val="20"/>
          <w:szCs w:val="20"/>
          <w:lang w:val="en-US"/>
        </w:rPr>
      </w:pPr>
      <w:r w:rsidRPr="00A92C84">
        <w:rPr>
          <w:rFonts w:ascii="Segoe UI" w:hAnsi="Segoe UI" w:cs="Segoe UI"/>
          <w:b/>
          <w:bCs/>
          <w:sz w:val="20"/>
          <w:szCs w:val="20"/>
          <w:lang w:val="en-US"/>
        </w:rPr>
        <w:t xml:space="preserve">Meeting Date: </w:t>
      </w:r>
      <w:r w:rsidR="00576741">
        <w:rPr>
          <w:rFonts w:ascii="Segoe UI" w:hAnsi="Segoe UI" w:cs="Segoe UI"/>
          <w:sz w:val="20"/>
          <w:szCs w:val="20"/>
          <w:lang w:val="en-US"/>
        </w:rPr>
        <w:t>20</w:t>
      </w:r>
      <w:r w:rsidR="00576741" w:rsidRPr="00576741">
        <w:rPr>
          <w:rFonts w:ascii="Segoe UI" w:hAnsi="Segoe UI" w:cs="Segoe UI"/>
          <w:sz w:val="20"/>
          <w:szCs w:val="20"/>
          <w:vertAlign w:val="superscript"/>
          <w:lang w:val="en-US"/>
        </w:rPr>
        <w:t>th</w:t>
      </w:r>
      <w:r w:rsidR="00576741">
        <w:rPr>
          <w:rFonts w:ascii="Segoe UI" w:hAnsi="Segoe UI" w:cs="Segoe UI"/>
          <w:sz w:val="20"/>
          <w:szCs w:val="20"/>
          <w:lang w:val="en-US"/>
        </w:rPr>
        <w:t xml:space="preserve"> February 2025</w:t>
      </w:r>
      <w:r w:rsidRPr="00A92C84">
        <w:rPr>
          <w:rFonts w:ascii="Segoe UI" w:hAnsi="Segoe UI" w:cs="Segoe UI"/>
          <w:sz w:val="20"/>
          <w:szCs w:val="20"/>
          <w:lang w:val="en-US"/>
        </w:rPr>
        <w:t xml:space="preserve"> (</w:t>
      </w:r>
      <w:r w:rsidR="00C961D8" w:rsidRPr="00A92C84">
        <w:rPr>
          <w:rFonts w:ascii="Segoe UI" w:hAnsi="Segoe UI" w:cs="Segoe UI"/>
          <w:sz w:val="20"/>
          <w:szCs w:val="20"/>
          <w:lang w:val="en-US"/>
        </w:rPr>
        <w:t>18:00 – 19:00)</w:t>
      </w:r>
    </w:p>
    <w:p w14:paraId="6A1F5762" w14:textId="7C3CCDC5" w:rsidR="00502429" w:rsidRPr="00A92C84" w:rsidRDefault="005704ED" w:rsidP="00C961D8">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Large Rehearsal Room</w:t>
      </w:r>
      <w:r w:rsidR="000F5B61" w:rsidRPr="00A92C84">
        <w:rPr>
          <w:rFonts w:ascii="Segoe UI" w:hAnsi="Segoe UI" w:cs="Segoe UI"/>
          <w:sz w:val="20"/>
          <w:szCs w:val="20"/>
          <w:lang w:val="en-US"/>
        </w:rPr>
        <w:t xml:space="preserve"> (Student Union Building)</w:t>
      </w:r>
    </w:p>
    <w:p w14:paraId="43AEF52E" w14:textId="77777777" w:rsidR="00C961D8" w:rsidRPr="00A92C84" w:rsidRDefault="00C961D8" w:rsidP="00C961D8">
      <w:pPr>
        <w:pBdr>
          <w:bottom w:val="single" w:sz="12" w:space="1" w:color="auto"/>
        </w:pBdr>
        <w:jc w:val="center"/>
        <w:rPr>
          <w:rFonts w:ascii="Segoe UI" w:hAnsi="Segoe UI" w:cs="Segoe UI"/>
          <w:sz w:val="20"/>
          <w:szCs w:val="20"/>
          <w:lang w:val="en-US"/>
        </w:rPr>
      </w:pPr>
    </w:p>
    <w:p w14:paraId="2E6BE4FF" w14:textId="77777777" w:rsidR="00C961D8" w:rsidRPr="00A92C84" w:rsidRDefault="00C961D8" w:rsidP="00C961D8">
      <w:pPr>
        <w:jc w:val="center"/>
        <w:rPr>
          <w:rFonts w:ascii="Segoe UI" w:hAnsi="Segoe UI" w:cs="Segoe UI"/>
          <w:sz w:val="20"/>
          <w:szCs w:val="20"/>
          <w:lang w:val="en-US"/>
        </w:rPr>
      </w:pPr>
    </w:p>
    <w:p w14:paraId="3455D44E" w14:textId="77777777" w:rsidR="00C961D8" w:rsidRPr="00A92C84" w:rsidRDefault="00C961D8" w:rsidP="00C961D8">
      <w:pPr>
        <w:jc w:val="center"/>
        <w:rPr>
          <w:rFonts w:ascii="Segoe UI" w:hAnsi="Segoe UI" w:cs="Segoe UI"/>
          <w:b/>
          <w:bCs/>
          <w:sz w:val="20"/>
          <w:szCs w:val="20"/>
          <w:u w:val="single"/>
          <w:lang w:val="en-US"/>
        </w:rPr>
      </w:pPr>
    </w:p>
    <w:p w14:paraId="621BAADF" w14:textId="6C312498" w:rsidR="00502429"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GENERAL INFORMATION</w:t>
      </w:r>
    </w:p>
    <w:p w14:paraId="74BBAC08" w14:textId="77777777" w:rsidR="00C961D8" w:rsidRPr="00A92C84" w:rsidRDefault="00C961D8" w:rsidP="00C961D8">
      <w:pPr>
        <w:jc w:val="center"/>
        <w:rPr>
          <w:rFonts w:ascii="Segoe UI" w:hAnsi="Segoe UI" w:cs="Segoe UI"/>
          <w:b/>
          <w:bCs/>
          <w:sz w:val="20"/>
          <w:szCs w:val="20"/>
          <w:lang w:val="en-US"/>
        </w:rPr>
      </w:pPr>
    </w:p>
    <w:p w14:paraId="49B4F5B8" w14:textId="5E27748E"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Meeting called by</w:t>
      </w:r>
      <w:r w:rsidRPr="00A92C84">
        <w:rPr>
          <w:rFonts w:ascii="Segoe UI" w:hAnsi="Segoe UI" w:cs="Segoe UI"/>
          <w:sz w:val="20"/>
          <w:szCs w:val="20"/>
          <w:lang w:val="en-US"/>
        </w:rPr>
        <w:t>:</w:t>
      </w:r>
      <w:r w:rsidR="005704ED" w:rsidRPr="00A92C84">
        <w:rPr>
          <w:rFonts w:ascii="Segoe UI" w:hAnsi="Segoe UI" w:cs="Segoe UI"/>
          <w:sz w:val="20"/>
          <w:szCs w:val="20"/>
          <w:lang w:val="en-US"/>
        </w:rPr>
        <w:t xml:space="preserve"> Education Executive Committee</w:t>
      </w:r>
    </w:p>
    <w:p w14:paraId="0D756EEC" w14:textId="1AD85C6C"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Type of Meeting</w:t>
      </w:r>
      <w:r w:rsidR="005704ED" w:rsidRPr="00A92C84">
        <w:rPr>
          <w:rFonts w:ascii="Segoe UI" w:hAnsi="Segoe UI" w:cs="Segoe UI"/>
          <w:sz w:val="20"/>
          <w:szCs w:val="20"/>
          <w:lang w:val="en-US"/>
        </w:rPr>
        <w:t>: Education Committee</w:t>
      </w:r>
    </w:p>
    <w:p w14:paraId="407BCA6B" w14:textId="1F221E51"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Chair</w:t>
      </w:r>
      <w:r w:rsidRPr="00A92C84">
        <w:rPr>
          <w:rFonts w:ascii="Segoe UI" w:hAnsi="Segoe UI" w:cs="Segoe UI"/>
          <w:sz w:val="20"/>
          <w:szCs w:val="20"/>
          <w:lang w:val="en-US"/>
        </w:rPr>
        <w:t>:</w:t>
      </w:r>
      <w:r w:rsidR="005704ED" w:rsidRPr="00A92C84">
        <w:rPr>
          <w:rFonts w:ascii="Segoe UI" w:hAnsi="Segoe UI" w:cs="Segoe UI"/>
          <w:sz w:val="20"/>
          <w:szCs w:val="20"/>
          <w:lang w:val="en-US"/>
        </w:rPr>
        <w:t xml:space="preserve"> Faculty Presidents</w:t>
      </w:r>
    </w:p>
    <w:p w14:paraId="13F7BD28" w14:textId="0EE3E8C6"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Note Taker(</w:t>
      </w:r>
      <w:r w:rsidR="00C961D8" w:rsidRPr="00A92C84">
        <w:rPr>
          <w:rFonts w:ascii="Segoe UI" w:hAnsi="Segoe UI" w:cs="Segoe UI"/>
          <w:b/>
          <w:bCs/>
          <w:sz w:val="20"/>
          <w:szCs w:val="20"/>
          <w:lang w:val="en-US"/>
        </w:rPr>
        <w:t>s)</w:t>
      </w:r>
      <w:r w:rsidR="005704ED" w:rsidRPr="00A92C84">
        <w:rPr>
          <w:rFonts w:ascii="Segoe UI" w:hAnsi="Segoe UI" w:cs="Segoe UI"/>
          <w:sz w:val="20"/>
          <w:szCs w:val="20"/>
          <w:lang w:val="en-US"/>
        </w:rPr>
        <w:t>: Sharanya Gupta</w:t>
      </w:r>
    </w:p>
    <w:p w14:paraId="7735A66D" w14:textId="603EA84B" w:rsidR="00502429" w:rsidRPr="00A92C84" w:rsidRDefault="00502429">
      <w:pPr>
        <w:rPr>
          <w:rFonts w:ascii="Segoe UI" w:hAnsi="Segoe UI" w:cs="Segoe UI"/>
          <w:sz w:val="20"/>
          <w:szCs w:val="20"/>
          <w:lang w:val="en-US"/>
        </w:rPr>
      </w:pPr>
    </w:p>
    <w:p w14:paraId="67A5C8F9" w14:textId="55B260AB" w:rsidR="00C961D8"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ATTENDANCE</w:t>
      </w:r>
    </w:p>
    <w:p w14:paraId="49AD086B" w14:textId="77777777" w:rsidR="00C961D8" w:rsidRPr="00A92C84" w:rsidRDefault="00C961D8">
      <w:pPr>
        <w:rPr>
          <w:rFonts w:ascii="Segoe UI" w:hAnsi="Segoe UI" w:cs="Segoe UI"/>
          <w:b/>
          <w:bCs/>
          <w:sz w:val="20"/>
          <w:szCs w:val="20"/>
          <w:lang w:val="en-US"/>
        </w:rPr>
      </w:pPr>
    </w:p>
    <w:p w14:paraId="5ECB3975" w14:textId="373364C1" w:rsidR="00502429" w:rsidRPr="00A92C84" w:rsidRDefault="00502429">
      <w:pPr>
        <w:rPr>
          <w:rFonts w:ascii="Segoe UI" w:hAnsi="Segoe UI" w:cs="Segoe UI"/>
          <w:b/>
          <w:bCs/>
          <w:sz w:val="20"/>
          <w:szCs w:val="20"/>
          <w:lang w:val="en-US"/>
        </w:rPr>
      </w:pPr>
      <w:r w:rsidRPr="00A92C84">
        <w:rPr>
          <w:rFonts w:ascii="Segoe UI" w:hAnsi="Segoe UI" w:cs="Segoe UI"/>
          <w:b/>
          <w:bCs/>
          <w:sz w:val="20"/>
          <w:szCs w:val="20"/>
          <w:lang w:val="en-US"/>
        </w:rPr>
        <w:t>Attendees</w:t>
      </w:r>
      <w:r w:rsidR="005704ED" w:rsidRPr="00A92C84">
        <w:rPr>
          <w:rFonts w:ascii="Segoe UI" w:hAnsi="Segoe UI" w:cs="Segoe UI"/>
          <w:b/>
          <w:bCs/>
          <w:sz w:val="20"/>
          <w:szCs w:val="20"/>
          <w:lang w:val="en-US"/>
        </w:rPr>
        <w:t>:</w:t>
      </w:r>
    </w:p>
    <w:p w14:paraId="39249D3A" w14:textId="0D273B75" w:rsidR="00C961D8" w:rsidRPr="0014784C" w:rsidRDefault="0014784C">
      <w:pPr>
        <w:rPr>
          <w:rFonts w:ascii="Segoe UI" w:hAnsi="Segoe UI" w:cs="Segoe UI"/>
          <w:sz w:val="20"/>
          <w:szCs w:val="20"/>
          <w:lang w:val="en-US"/>
        </w:rPr>
      </w:pPr>
      <w:r w:rsidRPr="0014784C">
        <w:rPr>
          <w:rFonts w:ascii="Segoe UI" w:hAnsi="Segoe UI" w:cs="Segoe UI"/>
          <w:sz w:val="20"/>
          <w:szCs w:val="20"/>
          <w:lang w:val="en-US"/>
        </w:rPr>
        <w:t xml:space="preserve">Oliver, Alicia, Jeremy, Georgia, Ariane, Nick, Stephanie, Kiera, Cole, Olivia, Christie, Tom, Millie, Erin, Finn S, Sydney, Josephine, Fleur, </w:t>
      </w:r>
      <w:r>
        <w:rPr>
          <w:rFonts w:ascii="Segoe UI" w:hAnsi="Segoe UI" w:cs="Segoe UI"/>
          <w:sz w:val="20"/>
          <w:szCs w:val="20"/>
          <w:lang w:val="en-US"/>
        </w:rPr>
        <w:t>Haley, Tasha, Donald, Hugo</w:t>
      </w:r>
      <w:r w:rsidR="00576741">
        <w:rPr>
          <w:rFonts w:ascii="Segoe UI" w:hAnsi="Segoe UI" w:cs="Segoe UI"/>
          <w:sz w:val="20"/>
          <w:szCs w:val="20"/>
          <w:lang w:val="en-US"/>
        </w:rPr>
        <w:t>, A</w:t>
      </w:r>
      <w:r>
        <w:rPr>
          <w:rFonts w:ascii="Segoe UI" w:hAnsi="Segoe UI" w:cs="Segoe UI"/>
          <w:sz w:val="20"/>
          <w:szCs w:val="20"/>
          <w:lang w:val="en-US"/>
        </w:rPr>
        <w:t>nisha</w:t>
      </w:r>
    </w:p>
    <w:p w14:paraId="07B341BE" w14:textId="77777777" w:rsidR="0014784C" w:rsidRPr="0014784C" w:rsidRDefault="0014784C">
      <w:pPr>
        <w:rPr>
          <w:rFonts w:ascii="Segoe UI" w:hAnsi="Segoe UI" w:cs="Segoe UI"/>
          <w:sz w:val="20"/>
          <w:szCs w:val="20"/>
          <w:lang w:val="en-US"/>
        </w:rPr>
      </w:pPr>
    </w:p>
    <w:p w14:paraId="76AB8CEE" w14:textId="5538BEAF" w:rsidR="0014784C" w:rsidRPr="0014784C" w:rsidRDefault="0014784C">
      <w:pPr>
        <w:rPr>
          <w:rFonts w:ascii="Segoe UI" w:hAnsi="Segoe UI" w:cs="Segoe UI"/>
          <w:sz w:val="20"/>
          <w:szCs w:val="20"/>
          <w:lang w:val="en-US"/>
        </w:rPr>
      </w:pPr>
      <w:proofErr w:type="spellStart"/>
      <w:r w:rsidRPr="0014784C">
        <w:rPr>
          <w:rFonts w:ascii="Segoe UI" w:hAnsi="Segoe UI" w:cs="Segoe UI"/>
          <w:sz w:val="20"/>
          <w:szCs w:val="20"/>
          <w:lang w:val="en-US"/>
        </w:rPr>
        <w:t>Hitanshi</w:t>
      </w:r>
      <w:proofErr w:type="spellEnd"/>
      <w:r w:rsidRPr="0014784C">
        <w:rPr>
          <w:rFonts w:ascii="Segoe UI" w:hAnsi="Segoe UI" w:cs="Segoe UI"/>
          <w:sz w:val="20"/>
          <w:szCs w:val="20"/>
          <w:lang w:val="en-US"/>
        </w:rPr>
        <w:t>, Phoebe, Emily, Sharanya</w:t>
      </w:r>
    </w:p>
    <w:p w14:paraId="2C41DEBB" w14:textId="77777777" w:rsidR="0014784C" w:rsidRPr="00A92C84" w:rsidRDefault="0014784C">
      <w:pPr>
        <w:rPr>
          <w:rFonts w:ascii="Segoe UI" w:hAnsi="Segoe UI" w:cs="Segoe UI"/>
          <w:b/>
          <w:bCs/>
          <w:sz w:val="20"/>
          <w:szCs w:val="20"/>
          <w:lang w:val="en-US"/>
        </w:rPr>
      </w:pPr>
    </w:p>
    <w:p w14:paraId="33A10DCD" w14:textId="77777777" w:rsidR="002C41A6" w:rsidRDefault="000F5B61">
      <w:pPr>
        <w:rPr>
          <w:rFonts w:ascii="Segoe UI" w:hAnsi="Segoe UI" w:cs="Segoe UI"/>
          <w:sz w:val="20"/>
          <w:szCs w:val="20"/>
          <w:lang w:val="en-US"/>
        </w:rPr>
      </w:pPr>
      <w:r w:rsidRPr="00A92C84">
        <w:rPr>
          <w:rFonts w:ascii="Segoe UI" w:hAnsi="Segoe UI" w:cs="Segoe UI"/>
          <w:b/>
          <w:bCs/>
          <w:sz w:val="20"/>
          <w:szCs w:val="20"/>
          <w:lang w:val="en-US"/>
        </w:rPr>
        <w:t>Online</w:t>
      </w:r>
      <w:r w:rsidRPr="00A92C84">
        <w:rPr>
          <w:rFonts w:ascii="Segoe UI" w:hAnsi="Segoe UI" w:cs="Segoe UI"/>
          <w:sz w:val="20"/>
          <w:szCs w:val="20"/>
          <w:lang w:val="en-US"/>
        </w:rPr>
        <w:t xml:space="preserve">: </w:t>
      </w:r>
    </w:p>
    <w:p w14:paraId="2B557845" w14:textId="77777777" w:rsidR="00C961D8" w:rsidRPr="00A92C84" w:rsidRDefault="00C961D8">
      <w:pPr>
        <w:rPr>
          <w:rFonts w:ascii="Segoe UI" w:hAnsi="Segoe UI" w:cs="Segoe UI"/>
          <w:b/>
          <w:bCs/>
          <w:sz w:val="20"/>
          <w:szCs w:val="20"/>
          <w:lang w:val="en-US"/>
        </w:rPr>
      </w:pPr>
    </w:p>
    <w:p w14:paraId="55E6EDF8" w14:textId="69E17362" w:rsidR="00894F04" w:rsidRDefault="00502429">
      <w:pPr>
        <w:rPr>
          <w:rFonts w:ascii="Segoe UI" w:hAnsi="Segoe UI" w:cs="Segoe UI"/>
          <w:sz w:val="20"/>
          <w:szCs w:val="20"/>
          <w:lang w:val="en-US"/>
        </w:rPr>
      </w:pPr>
      <w:r w:rsidRPr="00A92C84">
        <w:rPr>
          <w:rFonts w:ascii="Segoe UI" w:hAnsi="Segoe UI" w:cs="Segoe UI"/>
          <w:b/>
          <w:bCs/>
          <w:sz w:val="20"/>
          <w:szCs w:val="20"/>
          <w:lang w:val="en-US"/>
        </w:rPr>
        <w:t>Apologies</w:t>
      </w:r>
      <w:r w:rsidR="000F5B61" w:rsidRPr="00A92C84">
        <w:rPr>
          <w:rFonts w:ascii="Segoe UI" w:hAnsi="Segoe UI" w:cs="Segoe UI"/>
          <w:sz w:val="20"/>
          <w:szCs w:val="20"/>
          <w:lang w:val="en-US"/>
        </w:rPr>
        <w:t xml:space="preserve">: </w:t>
      </w:r>
      <w:r w:rsidR="00576741">
        <w:rPr>
          <w:rFonts w:ascii="Segoe UI" w:hAnsi="Segoe UI" w:cs="Segoe UI"/>
          <w:sz w:val="20"/>
          <w:szCs w:val="20"/>
          <w:lang w:val="en-US"/>
        </w:rPr>
        <w:t>(?)</w:t>
      </w:r>
    </w:p>
    <w:p w14:paraId="07EE664E" w14:textId="77777777" w:rsidR="00C961D8" w:rsidRPr="00A92C84" w:rsidRDefault="00C961D8">
      <w:pPr>
        <w:rPr>
          <w:rFonts w:ascii="Segoe UI" w:hAnsi="Segoe UI" w:cs="Segoe UI"/>
          <w:b/>
          <w:bCs/>
          <w:sz w:val="20"/>
          <w:szCs w:val="20"/>
          <w:lang w:val="en-US"/>
        </w:rPr>
      </w:pPr>
    </w:p>
    <w:p w14:paraId="6A1BA8DE" w14:textId="5A2B87C0" w:rsidR="00C961D8" w:rsidRDefault="00502429">
      <w:pPr>
        <w:rPr>
          <w:rFonts w:ascii="Segoe UI" w:hAnsi="Segoe UI" w:cs="Segoe UI"/>
          <w:sz w:val="20"/>
          <w:szCs w:val="20"/>
          <w:lang w:val="en-US"/>
        </w:rPr>
      </w:pPr>
      <w:r w:rsidRPr="00A92C84">
        <w:rPr>
          <w:rFonts w:ascii="Segoe UI" w:hAnsi="Segoe UI" w:cs="Segoe UI"/>
          <w:b/>
          <w:bCs/>
          <w:sz w:val="20"/>
          <w:szCs w:val="20"/>
          <w:lang w:val="en-US"/>
        </w:rPr>
        <w:t>Absences</w:t>
      </w:r>
      <w:r w:rsidR="000F5B61" w:rsidRPr="00A92C84">
        <w:rPr>
          <w:rFonts w:ascii="Segoe UI" w:hAnsi="Segoe UI" w:cs="Segoe UI"/>
          <w:sz w:val="20"/>
          <w:szCs w:val="20"/>
          <w:lang w:val="en-US"/>
        </w:rPr>
        <w:t xml:space="preserve">: </w:t>
      </w:r>
      <w:r w:rsidR="00576741">
        <w:rPr>
          <w:rFonts w:ascii="Segoe UI" w:hAnsi="Segoe UI" w:cs="Segoe UI"/>
          <w:sz w:val="20"/>
          <w:szCs w:val="20"/>
          <w:lang w:val="en-US"/>
        </w:rPr>
        <w:t>(?)</w:t>
      </w:r>
    </w:p>
    <w:p w14:paraId="54EA785B" w14:textId="77777777" w:rsidR="002C41A6" w:rsidRPr="002C41A6" w:rsidRDefault="002C41A6">
      <w:pPr>
        <w:rPr>
          <w:rFonts w:ascii="Segoe UI" w:hAnsi="Segoe UI" w:cs="Segoe UI"/>
          <w:sz w:val="20"/>
          <w:szCs w:val="20"/>
          <w:lang w:val="en-US"/>
        </w:rPr>
      </w:pPr>
    </w:p>
    <w:p w14:paraId="43170053" w14:textId="5FD78524"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Guests</w:t>
      </w:r>
      <w:r w:rsidR="000F5B61" w:rsidRPr="00A92C84">
        <w:rPr>
          <w:rFonts w:ascii="Segoe UI" w:hAnsi="Segoe UI" w:cs="Segoe UI"/>
          <w:sz w:val="20"/>
          <w:szCs w:val="20"/>
          <w:lang w:val="en-US"/>
        </w:rPr>
        <w:t>:</w:t>
      </w:r>
    </w:p>
    <w:p w14:paraId="191FA9A4" w14:textId="6EBBC5D4" w:rsidR="00502429" w:rsidRPr="00A92C84" w:rsidRDefault="00502429">
      <w:pPr>
        <w:rPr>
          <w:rFonts w:ascii="Segoe UI" w:hAnsi="Segoe UI" w:cs="Segoe UI"/>
          <w:sz w:val="20"/>
          <w:szCs w:val="20"/>
          <w:lang w:val="en-US"/>
        </w:rPr>
      </w:pPr>
    </w:p>
    <w:p w14:paraId="34A13A45" w14:textId="055B0C55" w:rsidR="00502429" w:rsidRPr="00A92C84" w:rsidRDefault="00576741">
      <w:pPr>
        <w:rPr>
          <w:rFonts w:ascii="Segoe UI" w:hAnsi="Segoe UI" w:cs="Segoe UI"/>
          <w:sz w:val="20"/>
          <w:szCs w:val="20"/>
          <w:lang w:val="en-US"/>
        </w:rPr>
      </w:pPr>
      <w:r w:rsidRPr="0014784C">
        <w:rPr>
          <w:rFonts w:ascii="Segoe UI" w:hAnsi="Segoe UI" w:cs="Segoe UI"/>
          <w:sz w:val="20"/>
          <w:szCs w:val="20"/>
          <w:lang w:val="en-US"/>
        </w:rPr>
        <w:t xml:space="preserve">Molly, </w:t>
      </w:r>
      <w:r>
        <w:rPr>
          <w:rFonts w:ascii="Segoe UI" w:hAnsi="Segoe UI" w:cs="Segoe UI"/>
          <w:sz w:val="20"/>
          <w:szCs w:val="20"/>
          <w:lang w:val="en-US"/>
        </w:rPr>
        <w:t>Shona</w:t>
      </w:r>
      <w:r w:rsidRPr="0014784C">
        <w:rPr>
          <w:rFonts w:ascii="Segoe UI" w:hAnsi="Segoe UI" w:cs="Segoe UI"/>
          <w:sz w:val="20"/>
          <w:szCs w:val="20"/>
          <w:lang w:val="en-US"/>
        </w:rPr>
        <w:t>, Connel,</w:t>
      </w:r>
    </w:p>
    <w:p w14:paraId="5CC16A27" w14:textId="77777777" w:rsidR="00C961D8" w:rsidRPr="00A92C84" w:rsidRDefault="00C961D8">
      <w:pPr>
        <w:rPr>
          <w:rFonts w:ascii="Segoe UI" w:hAnsi="Segoe UI" w:cs="Segoe UI"/>
          <w:b/>
          <w:bCs/>
          <w:sz w:val="20"/>
          <w:szCs w:val="20"/>
          <w:u w:val="single"/>
          <w:lang w:val="en-US"/>
        </w:rPr>
      </w:pPr>
      <w:r w:rsidRPr="00A92C84">
        <w:rPr>
          <w:rFonts w:ascii="Segoe UI" w:hAnsi="Segoe UI" w:cs="Segoe UI"/>
          <w:b/>
          <w:bCs/>
          <w:sz w:val="20"/>
          <w:szCs w:val="20"/>
          <w:u w:val="single"/>
          <w:lang w:val="en-US"/>
        </w:rPr>
        <w:br w:type="page"/>
      </w:r>
    </w:p>
    <w:p w14:paraId="045E0D5F" w14:textId="2BC5C272" w:rsidR="00502429"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lastRenderedPageBreak/>
        <w:t>AGENDA ITEMS:</w:t>
      </w:r>
    </w:p>
    <w:p w14:paraId="7E3A1A94" w14:textId="03C0D98A" w:rsidR="000F5B61" w:rsidRPr="00A92C84" w:rsidRDefault="000F5B61">
      <w:pPr>
        <w:rPr>
          <w:rFonts w:ascii="Segoe UI" w:hAnsi="Segoe UI" w:cs="Segoe UI"/>
          <w:sz w:val="20"/>
          <w:szCs w:val="20"/>
          <w:lang w:val="en-US"/>
        </w:rPr>
      </w:pPr>
    </w:p>
    <w:p w14:paraId="5483AE39" w14:textId="2F892784" w:rsidR="0014784C" w:rsidRDefault="0014784C" w:rsidP="0014784C">
      <w:pPr>
        <w:pStyle w:val="ListParagraph"/>
        <w:numPr>
          <w:ilvl w:val="0"/>
          <w:numId w:val="7"/>
        </w:numPr>
        <w:rPr>
          <w:rFonts w:ascii="Segoe UI" w:hAnsi="Segoe UI" w:cs="Segoe UI"/>
          <w:b/>
          <w:bCs/>
          <w:sz w:val="20"/>
          <w:szCs w:val="20"/>
          <w:lang w:val="en-US"/>
        </w:rPr>
      </w:pPr>
      <w:r>
        <w:rPr>
          <w:rFonts w:ascii="Segoe UI" w:hAnsi="Segoe UI" w:cs="Segoe UI"/>
          <w:b/>
          <w:bCs/>
          <w:sz w:val="20"/>
          <w:szCs w:val="20"/>
          <w:lang w:val="en-US"/>
        </w:rPr>
        <w:t>Welcome – week 4</w:t>
      </w:r>
    </w:p>
    <w:p w14:paraId="7AC560A8" w14:textId="77777777" w:rsidR="0014784C" w:rsidRPr="00576741" w:rsidRDefault="0014784C" w:rsidP="00576741">
      <w:pPr>
        <w:rPr>
          <w:rFonts w:ascii="Segoe UI" w:hAnsi="Segoe UI" w:cs="Segoe UI"/>
          <w:b/>
          <w:bCs/>
          <w:sz w:val="20"/>
          <w:szCs w:val="20"/>
          <w:lang w:val="en-US"/>
        </w:rPr>
      </w:pPr>
    </w:p>
    <w:p w14:paraId="65F94284" w14:textId="1FF87FB8" w:rsidR="009C6A71" w:rsidRPr="00A92C84" w:rsidRDefault="009C6A71" w:rsidP="009C6A71">
      <w:pPr>
        <w:rPr>
          <w:rFonts w:ascii="Segoe UI" w:hAnsi="Segoe UI" w:cs="Segoe UI"/>
          <w:sz w:val="20"/>
          <w:szCs w:val="20"/>
          <w:lang w:val="en-US"/>
        </w:rPr>
      </w:pPr>
      <w:r w:rsidRPr="00A92C84">
        <w:rPr>
          <w:rFonts w:ascii="Segoe UI" w:hAnsi="Segoe UI" w:cs="Segoe UI"/>
          <w:b/>
          <w:bCs/>
          <w:sz w:val="20"/>
          <w:szCs w:val="20"/>
          <w:lang w:val="en-US"/>
        </w:rPr>
        <w:t>First Agenda Item:</w:t>
      </w:r>
      <w:r w:rsidRPr="00A92C84">
        <w:rPr>
          <w:rFonts w:ascii="Segoe UI" w:hAnsi="Segoe UI" w:cs="Segoe UI"/>
          <w:sz w:val="20"/>
          <w:szCs w:val="20"/>
          <w:lang w:val="en-US"/>
        </w:rPr>
        <w:t xml:space="preserve"> </w:t>
      </w:r>
      <w:r w:rsidR="0014784C">
        <w:rPr>
          <w:rFonts w:ascii="Segoe UI" w:hAnsi="Segoe UI" w:cs="Segoe UI"/>
          <w:b/>
          <w:bCs/>
          <w:sz w:val="20"/>
          <w:szCs w:val="20"/>
          <w:lang w:val="en-US"/>
        </w:rPr>
        <w:t>Disability Student Survey</w:t>
      </w:r>
      <w:r w:rsidRPr="00A92C84">
        <w:rPr>
          <w:rFonts w:ascii="Segoe UI" w:hAnsi="Segoe UI" w:cs="Segoe UI"/>
          <w:sz w:val="20"/>
          <w:szCs w:val="20"/>
          <w:lang w:val="en-US"/>
        </w:rPr>
        <w:t xml:space="preserve"> (</w:t>
      </w:r>
      <w:r w:rsidR="00576741">
        <w:rPr>
          <w:rFonts w:ascii="Segoe UI" w:hAnsi="Segoe UI" w:cs="Segoe UI"/>
          <w:sz w:val="20"/>
          <w:szCs w:val="20"/>
          <w:lang w:val="en-US"/>
        </w:rPr>
        <w:t>Molly Reade</w:t>
      </w:r>
      <w:r w:rsidRPr="00A92C84">
        <w:rPr>
          <w:rFonts w:ascii="Segoe UI" w:hAnsi="Segoe UI" w:cs="Segoe UI"/>
          <w:sz w:val="20"/>
          <w:szCs w:val="20"/>
          <w:lang w:val="en-US"/>
        </w:rPr>
        <w:t>)</w:t>
      </w:r>
    </w:p>
    <w:p w14:paraId="63B58FF8" w14:textId="77777777" w:rsidR="00615BD8" w:rsidRPr="00A92C84" w:rsidRDefault="00615BD8" w:rsidP="009C6A71">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628017E7" w14:textId="1599D876" w:rsidR="009C6A71" w:rsidRPr="00A92C84" w:rsidRDefault="00576741" w:rsidP="00615BD8">
      <w:pPr>
        <w:pStyle w:val="ListParagraph"/>
        <w:numPr>
          <w:ilvl w:val="1"/>
          <w:numId w:val="2"/>
        </w:numPr>
        <w:rPr>
          <w:rFonts w:ascii="Segoe UI" w:hAnsi="Segoe UI" w:cs="Segoe UI"/>
          <w:sz w:val="20"/>
          <w:szCs w:val="20"/>
          <w:lang w:val="en-US"/>
        </w:rPr>
      </w:pPr>
      <w:r>
        <w:rPr>
          <w:rFonts w:ascii="Segoe UI" w:hAnsi="Segoe UI" w:cs="Segoe UI"/>
          <w:sz w:val="20"/>
          <w:szCs w:val="20"/>
          <w:lang w:val="en-US"/>
        </w:rPr>
        <w:t>All School Presidents were s</w:t>
      </w:r>
      <w:r w:rsidR="0014784C">
        <w:rPr>
          <w:rFonts w:ascii="Segoe UI" w:hAnsi="Segoe UI" w:cs="Segoe UI"/>
          <w:sz w:val="20"/>
          <w:szCs w:val="20"/>
          <w:lang w:val="en-US"/>
        </w:rPr>
        <w:t xml:space="preserve">ent an email about </w:t>
      </w:r>
      <w:r>
        <w:rPr>
          <w:rFonts w:ascii="Segoe UI" w:hAnsi="Segoe UI" w:cs="Segoe UI"/>
          <w:sz w:val="20"/>
          <w:szCs w:val="20"/>
          <w:lang w:val="en-US"/>
        </w:rPr>
        <w:t xml:space="preserve">the Disability </w:t>
      </w:r>
      <w:r w:rsidR="0014784C">
        <w:rPr>
          <w:rFonts w:ascii="Segoe UI" w:hAnsi="Segoe UI" w:cs="Segoe UI"/>
          <w:sz w:val="20"/>
          <w:szCs w:val="20"/>
          <w:lang w:val="en-US"/>
        </w:rPr>
        <w:t>S</w:t>
      </w:r>
      <w:r>
        <w:rPr>
          <w:rFonts w:ascii="Segoe UI" w:hAnsi="Segoe UI" w:cs="Segoe UI"/>
          <w:sz w:val="20"/>
          <w:szCs w:val="20"/>
          <w:lang w:val="en-US"/>
        </w:rPr>
        <w:t xml:space="preserve">tudent </w:t>
      </w:r>
      <w:r w:rsidR="0014784C">
        <w:rPr>
          <w:rFonts w:ascii="Segoe UI" w:hAnsi="Segoe UI" w:cs="Segoe UI"/>
          <w:sz w:val="20"/>
          <w:szCs w:val="20"/>
          <w:lang w:val="en-US"/>
        </w:rPr>
        <w:t>S</w:t>
      </w:r>
      <w:r>
        <w:rPr>
          <w:rFonts w:ascii="Segoe UI" w:hAnsi="Segoe UI" w:cs="Segoe UI"/>
          <w:sz w:val="20"/>
          <w:szCs w:val="20"/>
          <w:lang w:val="en-US"/>
        </w:rPr>
        <w:t>urvey.</w:t>
      </w:r>
      <w:del w:id="0" w:author="Sharanya Gupta" w:date="2025-03-13T16:30:00Z" w16du:dateUtc="2025-03-13T16:30:00Z">
        <w:r w:rsidDel="0006107F">
          <w:rPr>
            <w:rFonts w:ascii="Segoe UI" w:hAnsi="Segoe UI" w:cs="Segoe UI"/>
            <w:sz w:val="20"/>
            <w:szCs w:val="20"/>
            <w:lang w:val="en-US"/>
          </w:rPr>
          <w:delText xml:space="preserve"> It’s based on some</w:delText>
        </w:r>
        <w:r w:rsidR="0014784C" w:rsidDel="0006107F">
          <w:rPr>
            <w:rFonts w:ascii="Segoe UI" w:hAnsi="Segoe UI" w:cs="Segoe UI"/>
            <w:sz w:val="20"/>
            <w:szCs w:val="20"/>
            <w:lang w:val="en-US"/>
          </w:rPr>
          <w:delText xml:space="preserve"> policy decisions </w:delText>
        </w:r>
        <w:r w:rsidDel="0006107F">
          <w:rPr>
            <w:rFonts w:ascii="Segoe UI" w:hAnsi="Segoe UI" w:cs="Segoe UI"/>
            <w:sz w:val="20"/>
            <w:szCs w:val="20"/>
            <w:lang w:val="en-US"/>
          </w:rPr>
          <w:delText>by</w:delText>
        </w:r>
        <w:r w:rsidR="0014784C" w:rsidDel="0006107F">
          <w:rPr>
            <w:rFonts w:ascii="Segoe UI" w:hAnsi="Segoe UI" w:cs="Segoe UI"/>
            <w:sz w:val="20"/>
            <w:szCs w:val="20"/>
            <w:lang w:val="en-US"/>
          </w:rPr>
          <w:delText xml:space="preserve"> both </w:delText>
        </w:r>
        <w:r w:rsidRPr="00576741" w:rsidDel="0006107F">
          <w:rPr>
            <w:rFonts w:ascii="Segoe UI" w:hAnsi="Segoe UI" w:cs="Segoe UI"/>
            <w:b/>
            <w:bCs/>
            <w:sz w:val="20"/>
            <w:szCs w:val="20"/>
            <w:lang w:val="en-US"/>
          </w:rPr>
          <w:delText>DSN</w:delText>
        </w:r>
        <w:r w:rsidR="0014784C" w:rsidDel="0006107F">
          <w:rPr>
            <w:rFonts w:ascii="Segoe UI" w:hAnsi="Segoe UI" w:cs="Segoe UI"/>
            <w:sz w:val="20"/>
            <w:szCs w:val="20"/>
            <w:lang w:val="en-US"/>
          </w:rPr>
          <w:delText xml:space="preserve"> and </w:delText>
        </w:r>
        <w:r w:rsidDel="0006107F">
          <w:rPr>
            <w:rFonts w:ascii="Segoe UI" w:hAnsi="Segoe UI" w:cs="Segoe UI"/>
            <w:sz w:val="20"/>
            <w:szCs w:val="20"/>
            <w:lang w:val="en-US"/>
          </w:rPr>
          <w:delText>the D</w:delText>
        </w:r>
        <w:r w:rsidR="0014784C" w:rsidDel="0006107F">
          <w:rPr>
            <w:rFonts w:ascii="Segoe UI" w:hAnsi="Segoe UI" w:cs="Segoe UI"/>
            <w:sz w:val="20"/>
            <w:szCs w:val="20"/>
            <w:lang w:val="en-US"/>
          </w:rPr>
          <w:delText>isability service</w:delText>
        </w:r>
        <w:r w:rsidDel="0006107F">
          <w:rPr>
            <w:rFonts w:ascii="Segoe UI" w:hAnsi="Segoe UI" w:cs="Segoe UI"/>
            <w:sz w:val="20"/>
            <w:szCs w:val="20"/>
            <w:lang w:val="en-US"/>
          </w:rPr>
          <w:delText>s.</w:delText>
        </w:r>
      </w:del>
      <w:r>
        <w:rPr>
          <w:rFonts w:ascii="Segoe UI" w:hAnsi="Segoe UI" w:cs="Segoe UI"/>
          <w:sz w:val="20"/>
          <w:szCs w:val="20"/>
          <w:lang w:val="en-US"/>
        </w:rPr>
        <w:t xml:space="preserve"> We </w:t>
      </w:r>
      <w:r w:rsidR="0014784C">
        <w:rPr>
          <w:rFonts w:ascii="Segoe UI" w:hAnsi="Segoe UI" w:cs="Segoe UI"/>
          <w:sz w:val="20"/>
          <w:szCs w:val="20"/>
          <w:lang w:val="en-US"/>
        </w:rPr>
        <w:t>wan</w:t>
      </w:r>
      <w:r>
        <w:rPr>
          <w:rFonts w:ascii="Segoe UI" w:hAnsi="Segoe UI" w:cs="Segoe UI"/>
          <w:sz w:val="20"/>
          <w:szCs w:val="20"/>
          <w:lang w:val="en-US"/>
        </w:rPr>
        <w:t xml:space="preserve">t the survey to </w:t>
      </w:r>
      <w:r w:rsidR="0014784C">
        <w:rPr>
          <w:rFonts w:ascii="Segoe UI" w:hAnsi="Segoe UI" w:cs="Segoe UI"/>
          <w:sz w:val="20"/>
          <w:szCs w:val="20"/>
          <w:lang w:val="en-US"/>
        </w:rPr>
        <w:t>reach more people</w:t>
      </w:r>
      <w:r>
        <w:rPr>
          <w:rFonts w:ascii="Segoe UI" w:hAnsi="Segoe UI" w:cs="Segoe UI"/>
          <w:sz w:val="20"/>
          <w:szCs w:val="20"/>
          <w:lang w:val="en-US"/>
        </w:rPr>
        <w:t xml:space="preserve"> and we’ll only be able to </w:t>
      </w:r>
      <w:r w:rsidR="0014784C">
        <w:rPr>
          <w:rFonts w:ascii="Segoe UI" w:hAnsi="Segoe UI" w:cs="Segoe UI"/>
          <w:sz w:val="20"/>
          <w:szCs w:val="20"/>
          <w:lang w:val="en-US"/>
        </w:rPr>
        <w:t xml:space="preserve">share data with </w:t>
      </w:r>
      <w:r>
        <w:rPr>
          <w:rFonts w:ascii="Segoe UI" w:hAnsi="Segoe UI" w:cs="Segoe UI"/>
          <w:sz w:val="20"/>
          <w:szCs w:val="20"/>
          <w:lang w:val="en-US"/>
        </w:rPr>
        <w:t xml:space="preserve">the different </w:t>
      </w:r>
      <w:r w:rsidR="0014784C">
        <w:rPr>
          <w:rFonts w:ascii="Segoe UI" w:hAnsi="Segoe UI" w:cs="Segoe UI"/>
          <w:sz w:val="20"/>
          <w:szCs w:val="20"/>
          <w:lang w:val="en-US"/>
        </w:rPr>
        <w:t xml:space="preserve">schools if </w:t>
      </w:r>
      <w:r>
        <w:rPr>
          <w:rFonts w:ascii="Segoe UI" w:hAnsi="Segoe UI" w:cs="Segoe UI"/>
          <w:sz w:val="20"/>
          <w:szCs w:val="20"/>
          <w:lang w:val="en-US"/>
        </w:rPr>
        <w:t>we</w:t>
      </w:r>
      <w:r w:rsidR="0014784C">
        <w:rPr>
          <w:rFonts w:ascii="Segoe UI" w:hAnsi="Segoe UI" w:cs="Segoe UI"/>
          <w:sz w:val="20"/>
          <w:szCs w:val="20"/>
          <w:lang w:val="en-US"/>
        </w:rPr>
        <w:t xml:space="preserve"> </w:t>
      </w:r>
      <w:del w:id="1" w:author="Sharanya Gupta" w:date="2025-03-13T16:30:00Z" w16du:dateUtc="2025-03-13T16:30:00Z">
        <w:r w:rsidR="0014784C" w:rsidDel="0006107F">
          <w:rPr>
            <w:rFonts w:ascii="Segoe UI" w:hAnsi="Segoe UI" w:cs="Segoe UI"/>
            <w:sz w:val="20"/>
            <w:szCs w:val="20"/>
            <w:lang w:val="en-US"/>
          </w:rPr>
          <w:delText xml:space="preserve">get </w:delText>
        </w:r>
      </w:del>
      <w:ins w:id="2" w:author="Sharanya Gupta" w:date="2025-03-13T16:30:00Z" w16du:dateUtc="2025-03-13T16:30:00Z">
        <w:r w:rsidR="0006107F">
          <w:rPr>
            <w:rFonts w:ascii="Segoe UI" w:hAnsi="Segoe UI" w:cs="Segoe UI"/>
            <w:sz w:val="20"/>
            <w:szCs w:val="20"/>
            <w:lang w:val="en-US"/>
          </w:rPr>
          <w:t>collect</w:t>
        </w:r>
        <w:r w:rsidR="0006107F">
          <w:rPr>
            <w:rFonts w:ascii="Segoe UI" w:hAnsi="Segoe UI" w:cs="Segoe UI"/>
            <w:sz w:val="20"/>
            <w:szCs w:val="20"/>
            <w:lang w:val="en-US"/>
          </w:rPr>
          <w:t xml:space="preserve"> </w:t>
        </w:r>
      </w:ins>
      <w:r w:rsidR="0014784C">
        <w:rPr>
          <w:rFonts w:ascii="Segoe UI" w:hAnsi="Segoe UI" w:cs="Segoe UI"/>
          <w:sz w:val="20"/>
          <w:szCs w:val="20"/>
          <w:lang w:val="en-US"/>
        </w:rPr>
        <w:t xml:space="preserve">enough </w:t>
      </w:r>
      <w:del w:id="3" w:author="Sharanya Gupta" w:date="2025-03-13T16:30:00Z" w16du:dateUtc="2025-03-13T16:30:00Z">
        <w:r w:rsidR="0014784C" w:rsidDel="0006107F">
          <w:rPr>
            <w:rFonts w:ascii="Segoe UI" w:hAnsi="Segoe UI" w:cs="Segoe UI"/>
            <w:sz w:val="20"/>
            <w:szCs w:val="20"/>
            <w:lang w:val="en-US"/>
          </w:rPr>
          <w:delText>data</w:delText>
        </w:r>
      </w:del>
      <w:ins w:id="4" w:author="Sharanya Gupta" w:date="2025-03-13T16:30:00Z" w16du:dateUtc="2025-03-13T16:30:00Z">
        <w:r w:rsidR="0006107F">
          <w:rPr>
            <w:rFonts w:ascii="Segoe UI" w:hAnsi="Segoe UI" w:cs="Segoe UI"/>
            <w:sz w:val="20"/>
            <w:szCs w:val="20"/>
            <w:lang w:val="en-US"/>
          </w:rPr>
          <w:t>responses</w:t>
        </w:r>
      </w:ins>
      <w:r>
        <w:rPr>
          <w:rFonts w:ascii="Segoe UI" w:hAnsi="Segoe UI" w:cs="Segoe UI"/>
          <w:sz w:val="20"/>
          <w:szCs w:val="20"/>
          <w:lang w:val="en-US"/>
        </w:rPr>
        <w:t xml:space="preserve">. </w:t>
      </w:r>
    </w:p>
    <w:p w14:paraId="044C1774" w14:textId="7A5D9F30" w:rsidR="001F1838" w:rsidRDefault="001F1838" w:rsidP="001F1838">
      <w:pPr>
        <w:rPr>
          <w:rFonts w:ascii="Segoe UI" w:hAnsi="Segoe UI" w:cs="Segoe UI"/>
          <w:sz w:val="20"/>
          <w:szCs w:val="20"/>
          <w:lang w:val="en-US"/>
        </w:rPr>
      </w:pPr>
    </w:p>
    <w:p w14:paraId="004412F4" w14:textId="610FCA8B" w:rsidR="0014784C" w:rsidRPr="00A92C84" w:rsidRDefault="0014784C" w:rsidP="0014784C">
      <w:pPr>
        <w:rPr>
          <w:rFonts w:ascii="Segoe UI" w:hAnsi="Segoe UI" w:cs="Segoe UI"/>
          <w:sz w:val="20"/>
          <w:szCs w:val="20"/>
          <w:lang w:val="en-US"/>
        </w:rPr>
      </w:pPr>
      <w:r>
        <w:rPr>
          <w:rFonts w:ascii="Segoe UI" w:hAnsi="Segoe UI" w:cs="Segoe UI"/>
          <w:b/>
          <w:bCs/>
          <w:sz w:val="20"/>
          <w:szCs w:val="20"/>
          <w:lang w:val="en-US"/>
        </w:rPr>
        <w:t>Second</w:t>
      </w:r>
      <w:r w:rsidRPr="00A92C84">
        <w:rPr>
          <w:rFonts w:ascii="Segoe UI" w:hAnsi="Segoe UI" w:cs="Segoe UI"/>
          <w:b/>
          <w:bCs/>
          <w:sz w:val="20"/>
          <w:szCs w:val="20"/>
          <w:lang w:val="en-US"/>
        </w:rPr>
        <w:t xml:space="preserve"> Agenda Item:</w:t>
      </w:r>
      <w:r w:rsidRPr="00A92C84">
        <w:rPr>
          <w:rFonts w:ascii="Segoe UI" w:hAnsi="Segoe UI" w:cs="Segoe UI"/>
          <w:sz w:val="20"/>
          <w:szCs w:val="20"/>
          <w:lang w:val="en-US"/>
        </w:rPr>
        <w:t xml:space="preserve"> </w:t>
      </w:r>
      <w:r>
        <w:rPr>
          <w:rFonts w:ascii="Segoe UI" w:hAnsi="Segoe UI" w:cs="Segoe UI"/>
          <w:b/>
          <w:bCs/>
          <w:sz w:val="20"/>
          <w:szCs w:val="20"/>
          <w:lang w:val="en-US"/>
        </w:rPr>
        <w:t>Advising Students</w:t>
      </w:r>
      <w:r w:rsidRPr="00A92C84">
        <w:rPr>
          <w:rFonts w:ascii="Segoe UI" w:hAnsi="Segoe UI" w:cs="Segoe UI"/>
          <w:sz w:val="20"/>
          <w:szCs w:val="20"/>
          <w:lang w:val="en-US"/>
        </w:rPr>
        <w:t xml:space="preserve"> (</w:t>
      </w:r>
      <w:r w:rsidR="00576741">
        <w:rPr>
          <w:rFonts w:ascii="Segoe UI" w:hAnsi="Segoe UI" w:cs="Segoe UI"/>
          <w:sz w:val="20"/>
          <w:szCs w:val="20"/>
          <w:lang w:val="en-US"/>
        </w:rPr>
        <w:t>Shona</w:t>
      </w:r>
      <w:r w:rsidRPr="00A92C84">
        <w:rPr>
          <w:rFonts w:ascii="Segoe UI" w:hAnsi="Segoe UI" w:cs="Segoe UI"/>
          <w:sz w:val="20"/>
          <w:szCs w:val="20"/>
          <w:lang w:val="en-US"/>
        </w:rPr>
        <w:t>)</w:t>
      </w:r>
    </w:p>
    <w:p w14:paraId="4E97DDDA"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3326CB6A" w14:textId="00D5F623" w:rsidR="0014784C" w:rsidRPr="00A92C84" w:rsidRDefault="0006107F" w:rsidP="0014784C">
      <w:pPr>
        <w:pStyle w:val="ListParagraph"/>
        <w:numPr>
          <w:ilvl w:val="1"/>
          <w:numId w:val="2"/>
        </w:numPr>
        <w:rPr>
          <w:rFonts w:ascii="Segoe UI" w:hAnsi="Segoe UI" w:cs="Segoe UI"/>
          <w:sz w:val="20"/>
          <w:szCs w:val="20"/>
          <w:lang w:val="en-US"/>
        </w:rPr>
      </w:pPr>
      <w:ins w:id="5" w:author="Sharanya Gupta" w:date="2025-03-13T16:30:00Z" w16du:dateUtc="2025-03-13T16:30:00Z">
        <w:r>
          <w:rPr>
            <w:rFonts w:ascii="Segoe UI" w:hAnsi="Segoe UI" w:cs="Segoe UI"/>
            <w:sz w:val="20"/>
            <w:szCs w:val="20"/>
            <w:lang w:val="en-US"/>
          </w:rPr>
          <w:t>The advising role will un</w:t>
        </w:r>
      </w:ins>
      <w:ins w:id="6" w:author="Sharanya Gupta" w:date="2025-03-13T16:31:00Z" w16du:dateUtc="2025-03-13T16:31:00Z">
        <w:r>
          <w:rPr>
            <w:rFonts w:ascii="Segoe UI" w:hAnsi="Segoe UI" w:cs="Segoe UI"/>
            <w:sz w:val="20"/>
            <w:szCs w:val="20"/>
            <w:lang w:val="en-US"/>
          </w:rPr>
          <w:t xml:space="preserve">dergo a review since we </w:t>
        </w:r>
      </w:ins>
      <w:del w:id="7" w:author="Sharanya Gupta" w:date="2025-03-13T16:31:00Z" w16du:dateUtc="2025-03-13T16:31:00Z">
        <w:r w:rsidR="0014784C" w:rsidDel="0006107F">
          <w:rPr>
            <w:rFonts w:ascii="Segoe UI" w:hAnsi="Segoe UI" w:cs="Segoe UI"/>
            <w:sz w:val="20"/>
            <w:szCs w:val="20"/>
            <w:lang w:val="en-US"/>
          </w:rPr>
          <w:delText>Paul and I are embarking on</w:delText>
        </w:r>
        <w:r w:rsidR="00576741" w:rsidDel="0006107F">
          <w:rPr>
            <w:rFonts w:ascii="Segoe UI" w:hAnsi="Segoe UI" w:cs="Segoe UI"/>
            <w:sz w:val="20"/>
            <w:szCs w:val="20"/>
            <w:lang w:val="en-US"/>
          </w:rPr>
          <w:delText xml:space="preserve"> an overview of the</w:delText>
        </w:r>
        <w:r w:rsidR="0014784C" w:rsidDel="0006107F">
          <w:rPr>
            <w:rFonts w:ascii="Segoe UI" w:hAnsi="Segoe UI" w:cs="Segoe UI"/>
            <w:sz w:val="20"/>
            <w:szCs w:val="20"/>
            <w:lang w:val="en-US"/>
          </w:rPr>
          <w:delText xml:space="preserve"> </w:delText>
        </w:r>
        <w:r w:rsidR="00576741" w:rsidDel="0006107F">
          <w:rPr>
            <w:rFonts w:ascii="Segoe UI" w:hAnsi="Segoe UI" w:cs="Segoe UI"/>
            <w:sz w:val="20"/>
            <w:szCs w:val="20"/>
            <w:lang w:val="en-US"/>
          </w:rPr>
          <w:delText>A</w:delText>
        </w:r>
        <w:r w:rsidR="0014784C" w:rsidDel="0006107F">
          <w:rPr>
            <w:rFonts w:ascii="Segoe UI" w:hAnsi="Segoe UI" w:cs="Segoe UI"/>
            <w:sz w:val="20"/>
            <w:szCs w:val="20"/>
            <w:lang w:val="en-US"/>
          </w:rPr>
          <w:delText>dvising role</w:delText>
        </w:r>
        <w:r w:rsidR="00576741" w:rsidDel="0006107F">
          <w:rPr>
            <w:rFonts w:ascii="Segoe UI" w:hAnsi="Segoe UI" w:cs="Segoe UI"/>
            <w:sz w:val="20"/>
            <w:szCs w:val="20"/>
            <w:lang w:val="en-US"/>
          </w:rPr>
          <w:delText>. We</w:delText>
        </w:r>
        <w:r w:rsidR="0014784C" w:rsidDel="0006107F">
          <w:rPr>
            <w:rFonts w:ascii="Segoe UI" w:hAnsi="Segoe UI" w:cs="Segoe UI"/>
            <w:sz w:val="20"/>
            <w:szCs w:val="20"/>
            <w:lang w:val="en-US"/>
          </w:rPr>
          <w:delText xml:space="preserve"> </w:delText>
        </w:r>
      </w:del>
      <w:r w:rsidR="0014784C">
        <w:rPr>
          <w:rFonts w:ascii="Segoe UI" w:hAnsi="Segoe UI" w:cs="Segoe UI"/>
          <w:sz w:val="20"/>
          <w:szCs w:val="20"/>
          <w:lang w:val="en-US"/>
        </w:rPr>
        <w:t xml:space="preserve">routinely look at service roles </w:t>
      </w:r>
      <w:r w:rsidR="00576741">
        <w:rPr>
          <w:rFonts w:ascii="Segoe UI" w:hAnsi="Segoe UI" w:cs="Segoe UI"/>
          <w:sz w:val="20"/>
          <w:szCs w:val="20"/>
          <w:lang w:val="en-US"/>
        </w:rPr>
        <w:t>within</w:t>
      </w:r>
      <w:r w:rsidR="0014784C">
        <w:rPr>
          <w:rFonts w:ascii="Segoe UI" w:hAnsi="Segoe UI" w:cs="Segoe UI"/>
          <w:sz w:val="20"/>
          <w:szCs w:val="20"/>
          <w:lang w:val="en-US"/>
        </w:rPr>
        <w:t xml:space="preserve"> the univ</w:t>
      </w:r>
      <w:r w:rsidR="00576741">
        <w:rPr>
          <w:rFonts w:ascii="Segoe UI" w:hAnsi="Segoe UI" w:cs="Segoe UI"/>
          <w:sz w:val="20"/>
          <w:szCs w:val="20"/>
          <w:lang w:val="en-US"/>
        </w:rPr>
        <w:t>ersity and</w:t>
      </w:r>
      <w:r w:rsidR="0014784C">
        <w:rPr>
          <w:rFonts w:ascii="Segoe UI" w:hAnsi="Segoe UI" w:cs="Segoe UI"/>
          <w:sz w:val="20"/>
          <w:szCs w:val="20"/>
          <w:lang w:val="en-US"/>
        </w:rPr>
        <w:t xml:space="preserve"> you</w:t>
      </w:r>
      <w:r w:rsidR="00576741">
        <w:rPr>
          <w:rFonts w:ascii="Segoe UI" w:hAnsi="Segoe UI" w:cs="Segoe UI"/>
          <w:sz w:val="20"/>
          <w:szCs w:val="20"/>
          <w:lang w:val="en-US"/>
        </w:rPr>
        <w:t>r participation</w:t>
      </w:r>
      <w:r w:rsidR="0014784C">
        <w:rPr>
          <w:rFonts w:ascii="Segoe UI" w:hAnsi="Segoe UI" w:cs="Segoe UI"/>
          <w:sz w:val="20"/>
          <w:szCs w:val="20"/>
          <w:lang w:val="en-US"/>
        </w:rPr>
        <w:t xml:space="preserve"> as students </w:t>
      </w:r>
      <w:r w:rsidR="00576741">
        <w:rPr>
          <w:rFonts w:ascii="Segoe UI" w:hAnsi="Segoe UI" w:cs="Segoe UI"/>
          <w:sz w:val="20"/>
          <w:szCs w:val="20"/>
          <w:lang w:val="en-US"/>
        </w:rPr>
        <w:t>is</w:t>
      </w:r>
      <w:r w:rsidR="0014784C">
        <w:rPr>
          <w:rFonts w:ascii="Segoe UI" w:hAnsi="Segoe UI" w:cs="Segoe UI"/>
          <w:sz w:val="20"/>
          <w:szCs w:val="20"/>
          <w:lang w:val="en-US"/>
        </w:rPr>
        <w:t xml:space="preserve"> crucial in that process</w:t>
      </w:r>
      <w:r w:rsidR="00576741">
        <w:rPr>
          <w:rFonts w:ascii="Segoe UI" w:hAnsi="Segoe UI" w:cs="Segoe UI"/>
          <w:sz w:val="20"/>
          <w:szCs w:val="20"/>
          <w:lang w:val="en-US"/>
        </w:rPr>
        <w:t xml:space="preserve">. </w:t>
      </w:r>
      <w:ins w:id="8" w:author="Sharanya Gupta" w:date="2025-03-13T16:31:00Z" w16du:dateUtc="2025-03-13T16:31:00Z">
        <w:r>
          <w:rPr>
            <w:rFonts w:ascii="Segoe UI" w:hAnsi="Segoe UI" w:cs="Segoe UI"/>
            <w:sz w:val="20"/>
            <w:szCs w:val="20"/>
            <w:lang w:val="en-US"/>
          </w:rPr>
          <w:t xml:space="preserve">Could you all, in your school emails, </w:t>
        </w:r>
      </w:ins>
      <w:del w:id="9" w:author="Sharanya Gupta" w:date="2025-03-13T16:31:00Z" w16du:dateUtc="2025-03-13T16:31:00Z">
        <w:r w:rsidR="00576741" w:rsidDel="0006107F">
          <w:rPr>
            <w:rFonts w:ascii="Segoe UI" w:hAnsi="Segoe UI" w:cs="Segoe UI"/>
            <w:sz w:val="20"/>
            <w:szCs w:val="20"/>
            <w:lang w:val="en-US"/>
          </w:rPr>
          <w:delText>We have</w:delText>
        </w:r>
        <w:r w:rsidR="0014784C" w:rsidDel="0006107F">
          <w:rPr>
            <w:rFonts w:ascii="Segoe UI" w:hAnsi="Segoe UI" w:cs="Segoe UI"/>
            <w:sz w:val="20"/>
            <w:szCs w:val="20"/>
            <w:lang w:val="en-US"/>
          </w:rPr>
          <w:delText xml:space="preserve"> one ask</w:delText>
        </w:r>
        <w:r w:rsidR="00576741" w:rsidDel="0006107F">
          <w:rPr>
            <w:rFonts w:ascii="Segoe UI" w:hAnsi="Segoe UI" w:cs="Segoe UI"/>
            <w:sz w:val="20"/>
            <w:szCs w:val="20"/>
            <w:lang w:val="en-US"/>
          </w:rPr>
          <w:delText xml:space="preserve"> that is </w:delText>
        </w:r>
        <w:r w:rsidR="0014784C" w:rsidDel="0006107F">
          <w:rPr>
            <w:rFonts w:ascii="Segoe UI" w:hAnsi="Segoe UI" w:cs="Segoe UI"/>
            <w:sz w:val="20"/>
            <w:szCs w:val="20"/>
            <w:lang w:val="en-US"/>
          </w:rPr>
          <w:delText xml:space="preserve">if you could in your school emails </w:delText>
        </w:r>
      </w:del>
      <w:r w:rsidR="0014784C">
        <w:rPr>
          <w:rFonts w:ascii="Segoe UI" w:hAnsi="Segoe UI" w:cs="Segoe UI"/>
          <w:sz w:val="20"/>
          <w:szCs w:val="20"/>
          <w:lang w:val="en-US"/>
        </w:rPr>
        <w:t>incl</w:t>
      </w:r>
      <w:ins w:id="10" w:author="Sharanya Gupta" w:date="2025-03-13T16:31:00Z" w16du:dateUtc="2025-03-13T16:31:00Z">
        <w:r>
          <w:rPr>
            <w:rFonts w:ascii="Segoe UI" w:hAnsi="Segoe UI" w:cs="Segoe UI"/>
            <w:sz w:val="20"/>
            <w:szCs w:val="20"/>
            <w:lang w:val="en-US"/>
          </w:rPr>
          <w:t>ude</w:t>
        </w:r>
      </w:ins>
      <w:r w:rsidR="0014784C">
        <w:rPr>
          <w:rFonts w:ascii="Segoe UI" w:hAnsi="Segoe UI" w:cs="Segoe UI"/>
          <w:sz w:val="20"/>
          <w:szCs w:val="20"/>
          <w:lang w:val="en-US"/>
        </w:rPr>
        <w:t xml:space="preserve"> some question about student’s experience </w:t>
      </w:r>
      <w:ins w:id="11" w:author="Sharanya Gupta" w:date="2025-03-13T16:32:00Z" w16du:dateUtc="2025-03-13T16:32:00Z">
        <w:r>
          <w:rPr>
            <w:rFonts w:ascii="Segoe UI" w:hAnsi="Segoe UI" w:cs="Segoe UI"/>
            <w:sz w:val="20"/>
            <w:szCs w:val="20"/>
            <w:lang w:val="en-US"/>
          </w:rPr>
          <w:t xml:space="preserve">with advisors and particularly the </w:t>
        </w:r>
      </w:ins>
      <w:ins w:id="12" w:author="Sharanya Gupta" w:date="2025-03-13T16:34:00Z" w16du:dateUtc="2025-03-13T16:34:00Z">
        <w:r>
          <w:rPr>
            <w:rFonts w:ascii="Segoe UI" w:hAnsi="Segoe UI" w:cs="Segoe UI"/>
            <w:sz w:val="20"/>
            <w:szCs w:val="20"/>
            <w:lang w:val="en-US"/>
          </w:rPr>
          <w:t xml:space="preserve">signposting role in advising. </w:t>
        </w:r>
      </w:ins>
      <w:del w:id="13" w:author="Sharanya Gupta" w:date="2025-03-13T16:34:00Z" w16du:dateUtc="2025-03-13T16:34:00Z">
        <w:r w:rsidR="0014784C" w:rsidDel="0006107F">
          <w:rPr>
            <w:rFonts w:ascii="Segoe UI" w:hAnsi="Segoe UI" w:cs="Segoe UI"/>
            <w:sz w:val="20"/>
            <w:szCs w:val="20"/>
            <w:lang w:val="en-US"/>
          </w:rPr>
          <w:delText xml:space="preserve">(Paul and Finn B) in arts subhons we have a different process than science – that will come under this review, I wanna ask you to ask you rfellow students – signposting role in advising. </w:delText>
        </w:r>
      </w:del>
      <w:r w:rsidR="0014784C">
        <w:rPr>
          <w:rFonts w:ascii="Segoe UI" w:hAnsi="Segoe UI" w:cs="Segoe UI"/>
          <w:sz w:val="20"/>
          <w:szCs w:val="20"/>
          <w:lang w:val="en-US"/>
        </w:rPr>
        <w:t xml:space="preserve">Advisors are </w:t>
      </w:r>
      <w:ins w:id="14" w:author="Sharanya Gupta" w:date="2025-03-13T16:34:00Z" w16du:dateUtc="2025-03-13T16:34:00Z">
        <w:r>
          <w:rPr>
            <w:rFonts w:ascii="Segoe UI" w:hAnsi="Segoe UI" w:cs="Segoe UI"/>
            <w:sz w:val="20"/>
            <w:szCs w:val="20"/>
            <w:lang w:val="en-US"/>
          </w:rPr>
          <w:t xml:space="preserve">often </w:t>
        </w:r>
      </w:ins>
      <w:r w:rsidR="0014784C">
        <w:rPr>
          <w:rFonts w:ascii="Segoe UI" w:hAnsi="Segoe UI" w:cs="Segoe UI"/>
          <w:sz w:val="20"/>
          <w:szCs w:val="20"/>
          <w:lang w:val="en-US"/>
        </w:rPr>
        <w:t xml:space="preserve">included in </w:t>
      </w:r>
      <w:del w:id="15" w:author="Sharanya Gupta" w:date="2025-03-13T16:34:00Z" w16du:dateUtc="2025-03-13T16:34:00Z">
        <w:r w:rsidR="0014784C" w:rsidDel="0006107F">
          <w:rPr>
            <w:rFonts w:ascii="Segoe UI" w:hAnsi="Segoe UI" w:cs="Segoe UI"/>
            <w:sz w:val="20"/>
            <w:szCs w:val="20"/>
            <w:lang w:val="en-US"/>
          </w:rPr>
          <w:delText xml:space="preserve">a lot of the </w:delText>
        </w:r>
      </w:del>
      <w:r w:rsidR="0014784C">
        <w:rPr>
          <w:rFonts w:ascii="Segoe UI" w:hAnsi="Segoe UI" w:cs="Segoe UI"/>
          <w:sz w:val="20"/>
          <w:szCs w:val="20"/>
          <w:lang w:val="en-US"/>
        </w:rPr>
        <w:t>email</w:t>
      </w:r>
      <w:ins w:id="16" w:author="Sharanya Gupta" w:date="2025-03-13T16:34:00Z" w16du:dateUtc="2025-03-13T16:34:00Z">
        <w:r>
          <w:rPr>
            <w:rFonts w:ascii="Segoe UI" w:hAnsi="Segoe UI" w:cs="Segoe UI"/>
            <w:sz w:val="20"/>
            <w:szCs w:val="20"/>
            <w:lang w:val="en-US"/>
          </w:rPr>
          <w:t xml:space="preserve">s regarding </w:t>
        </w:r>
      </w:ins>
      <w:del w:id="17" w:author="Sharanya Gupta" w:date="2025-03-13T16:34:00Z" w16du:dateUtc="2025-03-13T16:34:00Z">
        <w:r w:rsidR="0014784C" w:rsidDel="0006107F">
          <w:rPr>
            <w:rFonts w:ascii="Segoe UI" w:hAnsi="Segoe UI" w:cs="Segoe UI"/>
            <w:sz w:val="20"/>
            <w:szCs w:val="20"/>
            <w:lang w:val="en-US"/>
          </w:rPr>
          <w:delText xml:space="preserve"> responses to </w:delText>
        </w:r>
      </w:del>
      <w:r w:rsidR="0014784C">
        <w:rPr>
          <w:rFonts w:ascii="Segoe UI" w:hAnsi="Segoe UI" w:cs="Segoe UI"/>
          <w:sz w:val="20"/>
          <w:szCs w:val="20"/>
          <w:lang w:val="en-US"/>
        </w:rPr>
        <w:t xml:space="preserve">misconduct, </w:t>
      </w:r>
      <w:proofErr w:type="spellStart"/>
      <w:r w:rsidR="0014784C">
        <w:rPr>
          <w:rFonts w:ascii="Segoe UI" w:hAnsi="Segoe UI" w:cs="Segoe UI"/>
          <w:sz w:val="20"/>
          <w:szCs w:val="20"/>
          <w:lang w:val="en-US"/>
        </w:rPr>
        <w:t>eg.</w:t>
      </w:r>
      <w:proofErr w:type="spellEnd"/>
      <w:r w:rsidR="0014784C">
        <w:rPr>
          <w:rFonts w:ascii="Segoe UI" w:hAnsi="Segoe UI" w:cs="Segoe UI"/>
          <w:sz w:val="20"/>
          <w:szCs w:val="20"/>
          <w:lang w:val="en-US"/>
        </w:rPr>
        <w:t xml:space="preserve"> </w:t>
      </w:r>
      <w:ins w:id="18" w:author="Sharanya Gupta" w:date="2025-03-13T16:34:00Z" w16du:dateUtc="2025-03-13T16:34:00Z">
        <w:r>
          <w:rPr>
            <w:rFonts w:ascii="Segoe UI" w:hAnsi="Segoe UI" w:cs="Segoe UI"/>
            <w:sz w:val="20"/>
            <w:szCs w:val="20"/>
            <w:lang w:val="en-US"/>
          </w:rPr>
          <w:t xml:space="preserve">Say a student is </w:t>
        </w:r>
      </w:ins>
      <w:del w:id="19" w:author="Sharanya Gupta" w:date="2025-03-13T16:34:00Z" w16du:dateUtc="2025-03-13T16:34:00Z">
        <w:r w:rsidR="0014784C" w:rsidDel="0006107F">
          <w:rPr>
            <w:rFonts w:ascii="Segoe UI" w:hAnsi="Segoe UI" w:cs="Segoe UI"/>
            <w:sz w:val="20"/>
            <w:szCs w:val="20"/>
            <w:lang w:val="en-US"/>
          </w:rPr>
          <w:delText xml:space="preserve">They are </w:delText>
        </w:r>
      </w:del>
      <w:r w:rsidR="0014784C">
        <w:rPr>
          <w:rFonts w:ascii="Segoe UI" w:hAnsi="Segoe UI" w:cs="Segoe UI"/>
          <w:sz w:val="20"/>
          <w:szCs w:val="20"/>
          <w:lang w:val="en-US"/>
        </w:rPr>
        <w:t>on probation</w:t>
      </w:r>
      <w:ins w:id="20" w:author="Sharanya Gupta" w:date="2025-03-13T16:35:00Z" w16du:dateUtc="2025-03-13T16:35:00Z">
        <w:r>
          <w:rPr>
            <w:rFonts w:ascii="Segoe UI" w:hAnsi="Segoe UI" w:cs="Segoe UI"/>
            <w:sz w:val="20"/>
            <w:szCs w:val="20"/>
            <w:lang w:val="en-US"/>
          </w:rPr>
          <w:t xml:space="preserve">. </w:t>
        </w:r>
      </w:ins>
      <w:del w:id="21" w:author="Sharanya Gupta" w:date="2025-03-13T16:35:00Z" w16du:dateUtc="2025-03-13T16:35:00Z">
        <w:r w:rsidR="0014784C" w:rsidDel="0006107F">
          <w:rPr>
            <w:rFonts w:ascii="Segoe UI" w:hAnsi="Segoe UI" w:cs="Segoe UI"/>
            <w:sz w:val="20"/>
            <w:szCs w:val="20"/>
            <w:lang w:val="en-US"/>
          </w:rPr>
          <w:delText>, o</w:delText>
        </w:r>
      </w:del>
      <w:del w:id="22" w:author="Sharanya Gupta" w:date="2025-03-13T16:37:00Z" w16du:dateUtc="2025-03-13T16:37:00Z">
        <w:r w:rsidR="0014784C" w:rsidDel="0006107F">
          <w:rPr>
            <w:rFonts w:ascii="Segoe UI" w:hAnsi="Segoe UI" w:cs="Segoe UI"/>
            <w:sz w:val="20"/>
            <w:szCs w:val="20"/>
            <w:lang w:val="en-US"/>
          </w:rPr>
          <w:delText>ne of the things we’re thinking about is</w:delText>
        </w:r>
      </w:del>
      <w:ins w:id="23" w:author="Sharanya Gupta" w:date="2025-03-13T16:37:00Z" w16du:dateUtc="2025-03-13T16:37:00Z">
        <w:r>
          <w:rPr>
            <w:rFonts w:ascii="Segoe UI" w:hAnsi="Segoe UI" w:cs="Segoe UI"/>
            <w:sz w:val="20"/>
            <w:szCs w:val="20"/>
            <w:lang w:val="en-US"/>
          </w:rPr>
          <w:t>We want to understand</w:t>
        </w:r>
      </w:ins>
      <w:r w:rsidR="0014784C">
        <w:rPr>
          <w:rFonts w:ascii="Segoe UI" w:hAnsi="Segoe UI" w:cs="Segoe UI"/>
          <w:sz w:val="20"/>
          <w:szCs w:val="20"/>
          <w:lang w:val="en-US"/>
        </w:rPr>
        <w:t xml:space="preserve"> how students perceive their engagement with their advisors after these difficult conversations</w:t>
      </w:r>
      <w:ins w:id="24" w:author="Sharanya Gupta" w:date="2025-03-13T16:37:00Z" w16du:dateUtc="2025-03-13T16:37:00Z">
        <w:r>
          <w:rPr>
            <w:rFonts w:ascii="Segoe UI" w:hAnsi="Segoe UI" w:cs="Segoe UI"/>
            <w:sz w:val="20"/>
            <w:szCs w:val="20"/>
            <w:lang w:val="en-US"/>
          </w:rPr>
          <w:t xml:space="preserve">. </w:t>
        </w:r>
      </w:ins>
      <w:del w:id="25" w:author="Sharanya Gupta" w:date="2025-03-13T16:37:00Z" w16du:dateUtc="2025-03-13T16:37:00Z">
        <w:r w:rsidR="0014784C" w:rsidDel="0006107F">
          <w:rPr>
            <w:rFonts w:ascii="Segoe UI" w:hAnsi="Segoe UI" w:cs="Segoe UI"/>
            <w:sz w:val="20"/>
            <w:szCs w:val="20"/>
            <w:lang w:val="en-US"/>
          </w:rPr>
          <w:delText xml:space="preserve">, I’ve also heard from students, they are not entirely sure when they do have questions whom to contact. Something we have to address, as part of this advisor role review – it would be helpful to know when they have questions about reaching out to people. </w:delText>
        </w:r>
      </w:del>
    </w:p>
    <w:p w14:paraId="725673DA"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79A763EF" w14:textId="11FF9275" w:rsidR="0014784C" w:rsidRPr="00A92C84" w:rsidDel="0006107F" w:rsidRDefault="0014784C" w:rsidP="0014784C">
      <w:pPr>
        <w:pStyle w:val="ListParagraph"/>
        <w:numPr>
          <w:ilvl w:val="1"/>
          <w:numId w:val="3"/>
        </w:numPr>
        <w:rPr>
          <w:del w:id="26" w:author="Sharanya Gupta" w:date="2025-03-13T16:37:00Z" w16du:dateUtc="2025-03-13T16:37:00Z"/>
          <w:rFonts w:ascii="Segoe UI" w:hAnsi="Segoe UI" w:cs="Segoe UI"/>
          <w:sz w:val="20"/>
          <w:szCs w:val="20"/>
          <w:lang w:val="en-US"/>
        </w:rPr>
      </w:pPr>
      <w:del w:id="27" w:author="Sharanya Gupta" w:date="2025-03-13T16:37:00Z" w16du:dateUtc="2025-03-13T16:37:00Z">
        <w:r w:rsidDel="0006107F">
          <w:rPr>
            <w:rFonts w:ascii="Segoe UI" w:hAnsi="Segoe UI" w:cs="Segoe UI"/>
            <w:sz w:val="20"/>
            <w:szCs w:val="20"/>
            <w:lang w:val="en-US"/>
          </w:rPr>
          <w:delText>Point 1</w:delText>
        </w:r>
        <w:r w:rsidR="00574E66" w:rsidDel="0006107F">
          <w:rPr>
            <w:rFonts w:ascii="Segoe UI" w:hAnsi="Segoe UI" w:cs="Segoe UI"/>
            <w:sz w:val="20"/>
            <w:szCs w:val="20"/>
            <w:lang w:val="en-US"/>
          </w:rPr>
          <w:delText xml:space="preserve">- any questions/ clarifications </w:delText>
        </w:r>
      </w:del>
    </w:p>
    <w:p w14:paraId="25B1BDD7" w14:textId="31CACFB1" w:rsidR="0014784C" w:rsidRPr="00A92C84" w:rsidDel="0006107F" w:rsidRDefault="0014784C" w:rsidP="0014784C">
      <w:pPr>
        <w:pStyle w:val="ListParagraph"/>
        <w:numPr>
          <w:ilvl w:val="1"/>
          <w:numId w:val="3"/>
        </w:numPr>
        <w:rPr>
          <w:del w:id="28" w:author="Sharanya Gupta" w:date="2025-03-13T16:37:00Z" w16du:dateUtc="2025-03-13T16:37:00Z"/>
          <w:rFonts w:ascii="Segoe UI" w:hAnsi="Segoe UI" w:cs="Segoe UI"/>
          <w:sz w:val="20"/>
          <w:szCs w:val="20"/>
          <w:lang w:val="en-US"/>
        </w:rPr>
      </w:pPr>
      <w:del w:id="29" w:author="Sharanya Gupta" w:date="2025-03-13T16:37:00Z" w16du:dateUtc="2025-03-13T16:37:00Z">
        <w:r w:rsidDel="0006107F">
          <w:rPr>
            <w:rFonts w:ascii="Segoe UI" w:hAnsi="Segoe UI" w:cs="Segoe UI"/>
            <w:sz w:val="20"/>
            <w:szCs w:val="20"/>
            <w:lang w:val="en-US"/>
          </w:rPr>
          <w:delText>Point 2</w:delText>
        </w:r>
      </w:del>
    </w:p>
    <w:p w14:paraId="2ECC97E1" w14:textId="77777777" w:rsidR="0014784C" w:rsidRPr="00A92C84" w:rsidRDefault="0014784C" w:rsidP="0014784C">
      <w:pPr>
        <w:rPr>
          <w:rFonts w:ascii="Segoe UI" w:hAnsi="Segoe UI" w:cs="Segoe UI"/>
          <w:sz w:val="20"/>
          <w:szCs w:val="20"/>
          <w:lang w:val="en-US"/>
        </w:rPr>
      </w:pPr>
    </w:p>
    <w:p w14:paraId="79EB641B" w14:textId="28391F49" w:rsidR="0014784C" w:rsidDel="0006107F" w:rsidRDefault="0014784C" w:rsidP="0014784C">
      <w:pPr>
        <w:pStyle w:val="ListParagraph"/>
        <w:numPr>
          <w:ilvl w:val="1"/>
          <w:numId w:val="2"/>
        </w:numPr>
        <w:rPr>
          <w:del w:id="30" w:author="Sharanya Gupta" w:date="2025-03-13T16:37:00Z" w16du:dateUtc="2025-03-13T16:37:00Z"/>
          <w:rFonts w:ascii="Segoe UI" w:hAnsi="Segoe UI" w:cs="Segoe UI"/>
          <w:sz w:val="20"/>
          <w:szCs w:val="20"/>
          <w:lang w:val="en-US"/>
        </w:rPr>
      </w:pPr>
      <w:del w:id="31" w:author="Sharanya Gupta" w:date="2025-03-13T16:37:00Z" w16du:dateUtc="2025-03-13T16:37:00Z">
        <w:r w:rsidDel="0006107F">
          <w:rPr>
            <w:rFonts w:ascii="Segoe UI" w:hAnsi="Segoe UI" w:cs="Segoe UI"/>
            <w:b/>
            <w:bCs/>
            <w:sz w:val="20"/>
            <w:szCs w:val="20"/>
            <w:lang w:val="en-US"/>
          </w:rPr>
          <w:delText xml:space="preserve">Speaker: </w:delText>
        </w:r>
        <w:r w:rsidRPr="001F1838" w:rsidDel="0006107F">
          <w:rPr>
            <w:rFonts w:ascii="Segoe UI" w:hAnsi="Segoe UI" w:cs="Segoe UI"/>
            <w:sz w:val="20"/>
            <w:szCs w:val="20"/>
            <w:lang w:val="en-US"/>
          </w:rPr>
          <w:delText>Talking points</w:delText>
        </w:r>
        <w:r w:rsidRPr="00A92C84" w:rsidDel="0006107F">
          <w:rPr>
            <w:rFonts w:ascii="Segoe UI" w:hAnsi="Segoe UI" w:cs="Segoe UI"/>
            <w:b/>
            <w:bCs/>
            <w:sz w:val="20"/>
            <w:szCs w:val="20"/>
            <w:lang w:val="en-US"/>
          </w:rPr>
          <w:delText xml:space="preserve"> </w:delText>
        </w:r>
        <w:r w:rsidRPr="001F1838" w:rsidDel="0006107F">
          <w:rPr>
            <w:rFonts w:ascii="Segoe UI" w:hAnsi="Segoe UI" w:cs="Segoe UI"/>
            <w:sz w:val="20"/>
            <w:szCs w:val="20"/>
            <w:lang w:val="en-US"/>
          </w:rPr>
          <w:delText xml:space="preserve"> </w:delText>
        </w:r>
      </w:del>
    </w:p>
    <w:p w14:paraId="27091AF4" w14:textId="582C1CAE"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Hist</w:t>
      </w:r>
      <w:ins w:id="32" w:author="Sharanya Gupta" w:date="2025-03-13T16:37:00Z" w16du:dateUtc="2025-03-13T16:37:00Z">
        <w:r w:rsidR="0006107F">
          <w:rPr>
            <w:rFonts w:ascii="Segoe UI" w:hAnsi="Segoe UI" w:cs="Segoe UI"/>
            <w:b/>
            <w:bCs/>
            <w:sz w:val="20"/>
            <w:szCs w:val="20"/>
            <w:lang w:val="en-US"/>
          </w:rPr>
          <w:t>ory SP</w:t>
        </w:r>
      </w:ins>
      <w:r>
        <w:rPr>
          <w:rFonts w:ascii="Segoe UI" w:hAnsi="Segoe UI" w:cs="Segoe UI"/>
          <w:b/>
          <w:bCs/>
          <w:sz w:val="20"/>
          <w:szCs w:val="20"/>
          <w:lang w:val="en-US"/>
        </w:rPr>
        <w:t>:</w:t>
      </w:r>
      <w:r>
        <w:rPr>
          <w:rFonts w:ascii="Segoe UI" w:hAnsi="Segoe UI" w:cs="Segoe UI"/>
          <w:sz w:val="20"/>
          <w:szCs w:val="20"/>
          <w:lang w:val="en-US"/>
        </w:rPr>
        <w:t xml:space="preserve"> </w:t>
      </w:r>
      <w:ins w:id="33" w:author="Sharanya Gupta" w:date="2025-03-13T16:37:00Z" w16du:dateUtc="2025-03-13T16:37:00Z">
        <w:r w:rsidR="0006107F">
          <w:rPr>
            <w:rFonts w:ascii="Segoe UI" w:hAnsi="Segoe UI" w:cs="Segoe UI"/>
            <w:sz w:val="20"/>
            <w:szCs w:val="20"/>
            <w:lang w:val="en-US"/>
          </w:rPr>
          <w:t>W</w:t>
        </w:r>
      </w:ins>
      <w:del w:id="34" w:author="Sharanya Gupta" w:date="2025-03-13T16:37:00Z" w16du:dateUtc="2025-03-13T16:37:00Z">
        <w:r w:rsidDel="0006107F">
          <w:rPr>
            <w:rFonts w:ascii="Segoe UI" w:hAnsi="Segoe UI" w:cs="Segoe UI"/>
            <w:sz w:val="20"/>
            <w:szCs w:val="20"/>
            <w:lang w:val="en-US"/>
          </w:rPr>
          <w:delText>w</w:delText>
        </w:r>
      </w:del>
      <w:r>
        <w:rPr>
          <w:rFonts w:ascii="Segoe UI" w:hAnsi="Segoe UI" w:cs="Segoe UI"/>
          <w:sz w:val="20"/>
          <w:szCs w:val="20"/>
          <w:lang w:val="en-US"/>
        </w:rPr>
        <w:t xml:space="preserve">ould you like us to distribute the same questions </w:t>
      </w:r>
      <w:ins w:id="35" w:author="Sharanya Gupta" w:date="2025-03-13T16:37:00Z" w16du:dateUtc="2025-03-13T16:37:00Z">
        <w:r w:rsidR="0006107F">
          <w:rPr>
            <w:rFonts w:ascii="Segoe UI" w:hAnsi="Segoe UI" w:cs="Segoe UI"/>
            <w:sz w:val="20"/>
            <w:szCs w:val="20"/>
            <w:lang w:val="en-US"/>
          </w:rPr>
          <w:t xml:space="preserve">you have </w:t>
        </w:r>
      </w:ins>
      <w:r>
        <w:rPr>
          <w:rFonts w:ascii="Segoe UI" w:hAnsi="Segoe UI" w:cs="Segoe UI"/>
          <w:sz w:val="20"/>
          <w:szCs w:val="20"/>
          <w:lang w:val="en-US"/>
        </w:rPr>
        <w:t xml:space="preserve">or </w:t>
      </w:r>
      <w:del w:id="36" w:author="Sharanya Gupta" w:date="2025-03-13T16:37:00Z" w16du:dateUtc="2025-03-13T16:37:00Z">
        <w:r w:rsidDel="0006107F">
          <w:rPr>
            <w:rFonts w:ascii="Segoe UI" w:hAnsi="Segoe UI" w:cs="Segoe UI"/>
            <w:sz w:val="20"/>
            <w:szCs w:val="20"/>
            <w:lang w:val="en-US"/>
          </w:rPr>
          <w:delText xml:space="preserve">individualized </w:delText>
        </w:r>
      </w:del>
      <w:proofErr w:type="spellStart"/>
      <w:ins w:id="37" w:author="Sharanya Gupta" w:date="2025-03-13T16:37:00Z" w16du:dateUtc="2025-03-13T16:37:00Z">
        <w:r w:rsidR="0006107F">
          <w:rPr>
            <w:rFonts w:ascii="Segoe UI" w:hAnsi="Segoe UI" w:cs="Segoe UI"/>
            <w:sz w:val="20"/>
            <w:szCs w:val="20"/>
            <w:lang w:val="en-US"/>
          </w:rPr>
          <w:t>personalised</w:t>
        </w:r>
        <w:proofErr w:type="spellEnd"/>
        <w:r w:rsidR="0006107F">
          <w:rPr>
            <w:rFonts w:ascii="Segoe UI" w:hAnsi="Segoe UI" w:cs="Segoe UI"/>
            <w:sz w:val="20"/>
            <w:szCs w:val="20"/>
            <w:lang w:val="en-US"/>
          </w:rPr>
          <w:t xml:space="preserve"> </w:t>
        </w:r>
      </w:ins>
      <w:r>
        <w:rPr>
          <w:rFonts w:ascii="Segoe UI" w:hAnsi="Segoe UI" w:cs="Segoe UI"/>
          <w:sz w:val="20"/>
          <w:szCs w:val="20"/>
          <w:lang w:val="en-US"/>
        </w:rPr>
        <w:t>questions for each school</w:t>
      </w:r>
      <w:ins w:id="38" w:author="Sharanya Gupta" w:date="2025-03-13T16:37:00Z" w16du:dateUtc="2025-03-13T16:37:00Z">
        <w:r w:rsidR="0006107F">
          <w:rPr>
            <w:rFonts w:ascii="Segoe UI" w:hAnsi="Segoe UI" w:cs="Segoe UI"/>
            <w:sz w:val="20"/>
            <w:szCs w:val="20"/>
            <w:lang w:val="en-US"/>
          </w:rPr>
          <w:t>?</w:t>
        </w:r>
      </w:ins>
      <w:r>
        <w:rPr>
          <w:rFonts w:ascii="Segoe UI" w:hAnsi="Segoe UI" w:cs="Segoe UI"/>
          <w:sz w:val="20"/>
          <w:szCs w:val="20"/>
          <w:lang w:val="en-US"/>
        </w:rPr>
        <w:t xml:space="preserve"> </w:t>
      </w:r>
    </w:p>
    <w:p w14:paraId="094A3B92" w14:textId="5B252FE8"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Pr>
          <w:rFonts w:ascii="Segoe UI" w:hAnsi="Segoe UI" w:cs="Segoe UI"/>
          <w:sz w:val="20"/>
          <w:szCs w:val="20"/>
          <w:lang w:val="en-US"/>
        </w:rPr>
        <w:t xml:space="preserve"> </w:t>
      </w:r>
      <w:del w:id="39" w:author="Sharanya Gupta" w:date="2025-03-13T16:38:00Z" w16du:dateUtc="2025-03-13T16:38:00Z">
        <w:r w:rsidDel="0006107F">
          <w:rPr>
            <w:rFonts w:ascii="Segoe UI" w:hAnsi="Segoe UI" w:cs="Segoe UI"/>
            <w:sz w:val="20"/>
            <w:szCs w:val="20"/>
            <w:lang w:val="en-US"/>
          </w:rPr>
          <w:delText>t</w:delText>
        </w:r>
      </w:del>
      <w:ins w:id="40" w:author="Sharanya Gupta" w:date="2025-03-13T16:38:00Z" w16du:dateUtc="2025-03-13T16:38:00Z">
        <w:r w:rsidR="0006107F">
          <w:rPr>
            <w:rFonts w:ascii="Segoe UI" w:hAnsi="Segoe UI" w:cs="Segoe UI"/>
            <w:sz w:val="20"/>
            <w:szCs w:val="20"/>
            <w:lang w:val="en-US"/>
          </w:rPr>
          <w:t>T</w:t>
        </w:r>
      </w:ins>
      <w:r>
        <w:rPr>
          <w:rFonts w:ascii="Segoe UI" w:hAnsi="Segoe UI" w:cs="Segoe UI"/>
          <w:sz w:val="20"/>
          <w:szCs w:val="20"/>
          <w:lang w:val="en-US"/>
        </w:rPr>
        <w:t xml:space="preserve">hat’s for you to </w:t>
      </w:r>
      <w:del w:id="41" w:author="Sharanya Gupta" w:date="2025-03-13T16:38:00Z" w16du:dateUtc="2025-03-13T16:38:00Z">
        <w:r w:rsidDel="0006107F">
          <w:rPr>
            <w:rFonts w:ascii="Segoe UI" w:hAnsi="Segoe UI" w:cs="Segoe UI"/>
            <w:sz w:val="20"/>
            <w:szCs w:val="20"/>
            <w:lang w:val="en-US"/>
          </w:rPr>
          <w:delText>habe a discussion about</w:delText>
        </w:r>
      </w:del>
      <w:ins w:id="42" w:author="Sharanya Gupta" w:date="2025-03-13T16:38:00Z" w16du:dateUtc="2025-03-13T16:38:00Z">
        <w:r w:rsidR="0006107F">
          <w:rPr>
            <w:rFonts w:ascii="Segoe UI" w:hAnsi="Segoe UI" w:cs="Segoe UI"/>
            <w:sz w:val="20"/>
            <w:szCs w:val="20"/>
            <w:lang w:val="en-US"/>
          </w:rPr>
          <w:t>discuss</w:t>
        </w:r>
      </w:ins>
      <w:r>
        <w:rPr>
          <w:rFonts w:ascii="Segoe UI" w:hAnsi="Segoe UI" w:cs="Segoe UI"/>
          <w:sz w:val="20"/>
          <w:szCs w:val="20"/>
          <w:lang w:val="en-US"/>
        </w:rPr>
        <w:t>. We want this to reach as many students as possible</w:t>
      </w:r>
      <w:ins w:id="43" w:author="Sharanya Gupta" w:date="2025-03-13T16:38:00Z" w16du:dateUtc="2025-03-13T16:38:00Z">
        <w:r w:rsidR="0006107F">
          <w:rPr>
            <w:rFonts w:ascii="Segoe UI" w:hAnsi="Segoe UI" w:cs="Segoe UI"/>
            <w:sz w:val="20"/>
            <w:szCs w:val="20"/>
            <w:lang w:val="en-US"/>
          </w:rPr>
          <w:t xml:space="preserve"> to see </w:t>
        </w:r>
      </w:ins>
      <w:del w:id="44" w:author="Sharanya Gupta" w:date="2025-03-13T16:38:00Z" w16du:dateUtc="2025-03-13T16:38:00Z">
        <w:r w:rsidDel="0006107F">
          <w:rPr>
            <w:rFonts w:ascii="Segoe UI" w:hAnsi="Segoe UI" w:cs="Segoe UI"/>
            <w:sz w:val="20"/>
            <w:szCs w:val="20"/>
            <w:lang w:val="en-US"/>
          </w:rPr>
          <w:delText xml:space="preserve">. From your pov if we could see </w:delText>
        </w:r>
      </w:del>
      <w:r>
        <w:rPr>
          <w:rFonts w:ascii="Segoe UI" w:hAnsi="Segoe UI" w:cs="Segoe UI"/>
          <w:sz w:val="20"/>
          <w:szCs w:val="20"/>
          <w:lang w:val="en-US"/>
        </w:rPr>
        <w:t xml:space="preserve">what’s going well and what isn’t. </w:t>
      </w:r>
      <w:ins w:id="45" w:author="Sharanya Gupta" w:date="2025-03-13T16:38:00Z" w16du:dateUtc="2025-03-13T16:38:00Z">
        <w:r w:rsidR="0006107F">
          <w:rPr>
            <w:rFonts w:ascii="Segoe UI" w:hAnsi="Segoe UI" w:cs="Segoe UI"/>
            <w:sz w:val="20"/>
            <w:szCs w:val="20"/>
            <w:lang w:val="en-US"/>
          </w:rPr>
          <w:t xml:space="preserve">It’s to </w:t>
        </w:r>
      </w:ins>
      <w:r>
        <w:rPr>
          <w:rFonts w:ascii="Segoe UI" w:hAnsi="Segoe UI" w:cs="Segoe UI"/>
          <w:sz w:val="20"/>
          <w:szCs w:val="20"/>
          <w:lang w:val="en-US"/>
        </w:rPr>
        <w:t>help</w:t>
      </w:r>
      <w:del w:id="46" w:author="Sharanya Gupta" w:date="2025-03-13T16:38:00Z" w16du:dateUtc="2025-03-13T16:38:00Z">
        <w:r w:rsidDel="0006107F">
          <w:rPr>
            <w:rFonts w:ascii="Segoe UI" w:hAnsi="Segoe UI" w:cs="Segoe UI"/>
            <w:sz w:val="20"/>
            <w:szCs w:val="20"/>
            <w:lang w:val="en-US"/>
          </w:rPr>
          <w:delText>s</w:delText>
        </w:r>
      </w:del>
      <w:r>
        <w:rPr>
          <w:rFonts w:ascii="Segoe UI" w:hAnsi="Segoe UI" w:cs="Segoe UI"/>
          <w:sz w:val="20"/>
          <w:szCs w:val="20"/>
          <w:lang w:val="en-US"/>
        </w:rPr>
        <w:t xml:space="preserve"> us move forward with the shape and depth of the review and what we should be focusing on. The mechanics of it, you know a lot more about how you engage with students in your respective schools so I’ll </w:t>
      </w:r>
      <w:del w:id="47" w:author="Sharanya Gupta" w:date="2025-03-13T16:38:00Z" w16du:dateUtc="2025-03-13T16:38:00Z">
        <w:r w:rsidDel="0006107F">
          <w:rPr>
            <w:rFonts w:ascii="Segoe UI" w:hAnsi="Segoe UI" w:cs="Segoe UI"/>
            <w:sz w:val="20"/>
            <w:szCs w:val="20"/>
            <w:lang w:val="en-US"/>
          </w:rPr>
          <w:delText>leace</w:delText>
        </w:r>
      </w:del>
      <w:ins w:id="48" w:author="Sharanya Gupta" w:date="2025-03-13T16:38:00Z" w16du:dateUtc="2025-03-13T16:38:00Z">
        <w:r w:rsidR="0006107F">
          <w:rPr>
            <w:rFonts w:ascii="Segoe UI" w:hAnsi="Segoe UI" w:cs="Segoe UI"/>
            <w:sz w:val="20"/>
            <w:szCs w:val="20"/>
            <w:lang w:val="en-US"/>
          </w:rPr>
          <w:t>leave</w:t>
        </w:r>
      </w:ins>
      <w:r>
        <w:rPr>
          <w:rFonts w:ascii="Segoe UI" w:hAnsi="Segoe UI" w:cs="Segoe UI"/>
          <w:sz w:val="20"/>
          <w:szCs w:val="20"/>
          <w:lang w:val="en-US"/>
        </w:rPr>
        <w:t xml:space="preserve"> that to you </w:t>
      </w:r>
    </w:p>
    <w:p w14:paraId="1F81F126" w14:textId="360A4ABE" w:rsidR="00574E66" w:rsidRDefault="00574E66" w:rsidP="0014784C">
      <w:pPr>
        <w:pStyle w:val="ListParagraph"/>
        <w:numPr>
          <w:ilvl w:val="1"/>
          <w:numId w:val="2"/>
        </w:numPr>
        <w:rPr>
          <w:rFonts w:ascii="Segoe UI" w:hAnsi="Segoe UI" w:cs="Segoe UI"/>
          <w:sz w:val="20"/>
          <w:szCs w:val="20"/>
          <w:lang w:val="en-US"/>
        </w:rPr>
      </w:pPr>
      <w:proofErr w:type="spellStart"/>
      <w:r>
        <w:rPr>
          <w:rFonts w:ascii="Segoe UI" w:hAnsi="Segoe UI" w:cs="Segoe UI"/>
          <w:b/>
          <w:bCs/>
          <w:sz w:val="20"/>
          <w:szCs w:val="20"/>
          <w:lang w:val="en-US"/>
        </w:rPr>
        <w:t>DoEd</w:t>
      </w:r>
      <w:proofErr w:type="spellEnd"/>
      <w:r>
        <w:rPr>
          <w:rFonts w:ascii="Segoe UI" w:hAnsi="Segoe UI" w:cs="Segoe UI"/>
          <w:b/>
          <w:bCs/>
          <w:sz w:val="20"/>
          <w:szCs w:val="20"/>
          <w:lang w:val="en-US"/>
        </w:rPr>
        <w:t>:</w:t>
      </w:r>
      <w:r>
        <w:rPr>
          <w:rFonts w:ascii="Segoe UI" w:hAnsi="Segoe UI" w:cs="Segoe UI"/>
          <w:sz w:val="20"/>
          <w:szCs w:val="20"/>
          <w:lang w:val="en-US"/>
        </w:rPr>
        <w:t xml:space="preserve"> </w:t>
      </w:r>
      <w:ins w:id="49" w:author="Sharanya Gupta" w:date="2025-03-13T16:38:00Z" w16du:dateUtc="2025-03-13T16:38:00Z">
        <w:r w:rsidR="0006107F">
          <w:rPr>
            <w:rFonts w:ascii="Segoe UI" w:hAnsi="Segoe UI" w:cs="Segoe UI"/>
            <w:sz w:val="20"/>
            <w:szCs w:val="20"/>
            <w:lang w:val="en-US"/>
          </w:rPr>
          <w:t>A</w:t>
        </w:r>
      </w:ins>
      <w:del w:id="50" w:author="Sharanya Gupta" w:date="2025-03-13T16:38:00Z" w16du:dateUtc="2025-03-13T16:38:00Z">
        <w:r w:rsidDel="0006107F">
          <w:rPr>
            <w:rFonts w:ascii="Segoe UI" w:hAnsi="Segoe UI" w:cs="Segoe UI"/>
            <w:sz w:val="20"/>
            <w:szCs w:val="20"/>
            <w:lang w:val="en-US"/>
          </w:rPr>
          <w:delText>a</w:delText>
        </w:r>
      </w:del>
      <w:r>
        <w:rPr>
          <w:rFonts w:ascii="Segoe UI" w:hAnsi="Segoe UI" w:cs="Segoe UI"/>
          <w:sz w:val="20"/>
          <w:szCs w:val="20"/>
          <w:lang w:val="en-US"/>
        </w:rPr>
        <w:t xml:space="preserve">re you focusing on just </w:t>
      </w:r>
      <w:del w:id="51" w:author="Sharanya Gupta" w:date="2025-03-13T16:38:00Z" w16du:dateUtc="2025-03-13T16:38:00Z">
        <w:r w:rsidDel="0006107F">
          <w:rPr>
            <w:rFonts w:ascii="Segoe UI" w:hAnsi="Segoe UI" w:cs="Segoe UI"/>
            <w:sz w:val="20"/>
            <w:szCs w:val="20"/>
            <w:lang w:val="en-US"/>
          </w:rPr>
          <w:delText xml:space="preserve">subhons </w:delText>
        </w:r>
      </w:del>
      <w:ins w:id="52" w:author="Sharanya Gupta" w:date="2025-03-13T16:38:00Z" w16du:dateUtc="2025-03-13T16:38:00Z">
        <w:r w:rsidR="0006107F">
          <w:rPr>
            <w:rFonts w:ascii="Segoe UI" w:hAnsi="Segoe UI" w:cs="Segoe UI"/>
            <w:sz w:val="20"/>
            <w:szCs w:val="20"/>
            <w:lang w:val="en-US"/>
          </w:rPr>
          <w:t>undergraduate</w:t>
        </w:r>
        <w:r w:rsidR="0006107F">
          <w:rPr>
            <w:rFonts w:ascii="Segoe UI" w:hAnsi="Segoe UI" w:cs="Segoe UI"/>
            <w:sz w:val="20"/>
            <w:szCs w:val="20"/>
            <w:lang w:val="en-US"/>
          </w:rPr>
          <w:t xml:space="preserve"> </w:t>
        </w:r>
      </w:ins>
      <w:r>
        <w:rPr>
          <w:rFonts w:ascii="Segoe UI" w:hAnsi="Segoe UI" w:cs="Segoe UI"/>
          <w:sz w:val="20"/>
          <w:szCs w:val="20"/>
          <w:lang w:val="en-US"/>
        </w:rPr>
        <w:t>advising</w:t>
      </w:r>
      <w:ins w:id="53" w:author="Sharanya Gupta" w:date="2025-03-13T16:39:00Z" w16du:dateUtc="2025-03-13T16:39:00Z">
        <w:r w:rsidR="0006107F">
          <w:rPr>
            <w:rFonts w:ascii="Segoe UI" w:hAnsi="Segoe UI" w:cs="Segoe UI"/>
            <w:sz w:val="20"/>
            <w:szCs w:val="20"/>
            <w:lang w:val="en-US"/>
          </w:rPr>
          <w:t xml:space="preserve"> or postgraduates </w:t>
        </w:r>
      </w:ins>
      <w:del w:id="54" w:author="Sharanya Gupta" w:date="2025-03-13T16:39:00Z" w16du:dateUtc="2025-03-13T16:39:00Z">
        <w:r w:rsidDel="0006107F">
          <w:rPr>
            <w:rFonts w:ascii="Segoe UI" w:hAnsi="Segoe UI" w:cs="Segoe UI"/>
            <w:sz w:val="20"/>
            <w:szCs w:val="20"/>
            <w:lang w:val="en-US"/>
          </w:rPr>
          <w:delText xml:space="preserve">? Pgt </w:delText>
        </w:r>
      </w:del>
      <w:r>
        <w:rPr>
          <w:rFonts w:ascii="Segoe UI" w:hAnsi="Segoe UI" w:cs="Segoe UI"/>
          <w:sz w:val="20"/>
          <w:szCs w:val="20"/>
          <w:lang w:val="en-US"/>
        </w:rPr>
        <w:t>as well</w:t>
      </w:r>
      <w:ins w:id="55" w:author="Sharanya Gupta" w:date="2025-03-13T16:39:00Z" w16du:dateUtc="2025-03-13T16:39:00Z">
        <w:r w:rsidR="0006107F">
          <w:rPr>
            <w:rFonts w:ascii="Segoe UI" w:hAnsi="Segoe UI" w:cs="Segoe UI"/>
            <w:sz w:val="20"/>
            <w:szCs w:val="20"/>
            <w:lang w:val="en-US"/>
          </w:rPr>
          <w:t>?</w:t>
        </w:r>
      </w:ins>
    </w:p>
    <w:p w14:paraId="6F96271D" w14:textId="2F3329D8"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Pr>
          <w:rFonts w:ascii="Segoe UI" w:hAnsi="Segoe UI" w:cs="Segoe UI"/>
          <w:sz w:val="20"/>
          <w:szCs w:val="20"/>
          <w:lang w:val="en-US"/>
        </w:rPr>
        <w:t xml:space="preserve"> </w:t>
      </w:r>
      <w:del w:id="56" w:author="Sharanya Gupta" w:date="2025-03-13T16:39:00Z" w16du:dateUtc="2025-03-13T16:39:00Z">
        <w:r w:rsidDel="0006107F">
          <w:rPr>
            <w:rFonts w:ascii="Segoe UI" w:hAnsi="Segoe UI" w:cs="Segoe UI"/>
            <w:sz w:val="20"/>
            <w:szCs w:val="20"/>
            <w:lang w:val="en-US"/>
          </w:rPr>
          <w:delText>y</w:delText>
        </w:r>
      </w:del>
      <w:ins w:id="57" w:author="Sharanya Gupta" w:date="2025-03-13T16:39:00Z" w16du:dateUtc="2025-03-13T16:39:00Z">
        <w:r w:rsidR="0006107F">
          <w:rPr>
            <w:rFonts w:ascii="Segoe UI" w:hAnsi="Segoe UI" w:cs="Segoe UI"/>
            <w:sz w:val="20"/>
            <w:szCs w:val="20"/>
            <w:lang w:val="en-US"/>
          </w:rPr>
          <w:t>Y</w:t>
        </w:r>
      </w:ins>
      <w:r>
        <w:rPr>
          <w:rFonts w:ascii="Segoe UI" w:hAnsi="Segoe UI" w:cs="Segoe UI"/>
          <w:sz w:val="20"/>
          <w:szCs w:val="20"/>
          <w:lang w:val="en-US"/>
        </w:rPr>
        <w:t xml:space="preserve">es. </w:t>
      </w:r>
      <w:ins w:id="58" w:author="Sharanya Gupta" w:date="2025-03-13T16:39:00Z" w16du:dateUtc="2025-03-13T16:39:00Z">
        <w:r w:rsidR="0006107F">
          <w:rPr>
            <w:rFonts w:ascii="Segoe UI" w:hAnsi="Segoe UI" w:cs="Segoe UI"/>
            <w:sz w:val="20"/>
            <w:szCs w:val="20"/>
            <w:lang w:val="en-US"/>
          </w:rPr>
          <w:t xml:space="preserve">We’re looking at </w:t>
        </w:r>
      </w:ins>
      <w:ins w:id="59" w:author="Sharanya Gupta" w:date="2025-03-13T16:41:00Z" w16du:dateUtc="2025-03-13T16:41:00Z">
        <w:r w:rsidR="0006107F">
          <w:rPr>
            <w:rFonts w:ascii="Segoe UI" w:hAnsi="Segoe UI" w:cs="Segoe UI"/>
            <w:sz w:val="20"/>
            <w:szCs w:val="20"/>
            <w:lang w:val="en-US"/>
          </w:rPr>
          <w:t xml:space="preserve">the </w:t>
        </w:r>
      </w:ins>
      <w:del w:id="60" w:author="Sharanya Gupta" w:date="2025-03-13T16:39:00Z" w16du:dateUtc="2025-03-13T16:39:00Z">
        <w:r w:rsidDel="0006107F">
          <w:rPr>
            <w:rFonts w:ascii="Segoe UI" w:hAnsi="Segoe UI" w:cs="Segoe UI"/>
            <w:sz w:val="20"/>
            <w:szCs w:val="20"/>
            <w:lang w:val="en-US"/>
          </w:rPr>
          <w:delText>T</w:delText>
        </w:r>
      </w:del>
      <w:del w:id="61" w:author="Sharanya Gupta" w:date="2025-03-13T16:41:00Z" w16du:dateUtc="2025-03-13T16:41:00Z">
        <w:r w:rsidDel="0006107F">
          <w:rPr>
            <w:rFonts w:ascii="Segoe UI" w:hAnsi="Segoe UI" w:cs="Segoe UI"/>
            <w:sz w:val="20"/>
            <w:szCs w:val="20"/>
            <w:lang w:val="en-US"/>
          </w:rPr>
          <w:delText xml:space="preserve">hree areas – </w:delText>
        </w:r>
      </w:del>
      <w:r>
        <w:rPr>
          <w:rFonts w:ascii="Segoe UI" w:hAnsi="Segoe UI" w:cs="Segoe UI"/>
          <w:sz w:val="20"/>
          <w:szCs w:val="20"/>
          <w:lang w:val="en-US"/>
        </w:rPr>
        <w:t>role of advisor</w:t>
      </w:r>
      <w:ins w:id="62" w:author="Sharanya Gupta" w:date="2025-03-13T16:41:00Z" w16du:dateUtc="2025-03-13T16:41:00Z">
        <w:r w:rsidR="0006107F">
          <w:rPr>
            <w:rFonts w:ascii="Segoe UI" w:hAnsi="Segoe UI" w:cs="Segoe UI"/>
            <w:sz w:val="20"/>
            <w:szCs w:val="20"/>
            <w:lang w:val="en-US"/>
          </w:rPr>
          <w:t>s</w:t>
        </w:r>
      </w:ins>
      <w:r>
        <w:rPr>
          <w:rFonts w:ascii="Segoe UI" w:hAnsi="Segoe UI" w:cs="Segoe UI"/>
          <w:sz w:val="20"/>
          <w:szCs w:val="20"/>
          <w:lang w:val="en-US"/>
        </w:rPr>
        <w:t xml:space="preserve"> from </w:t>
      </w:r>
      <w:ins w:id="63" w:author="Sharanya Gupta" w:date="2025-03-13T16:41:00Z" w16du:dateUtc="2025-03-13T16:41:00Z">
        <w:r w:rsidR="0006107F">
          <w:rPr>
            <w:rFonts w:ascii="Segoe UI" w:hAnsi="Segoe UI" w:cs="Segoe UI"/>
            <w:sz w:val="20"/>
            <w:szCs w:val="20"/>
            <w:lang w:val="en-US"/>
          </w:rPr>
          <w:t xml:space="preserve">all </w:t>
        </w:r>
      </w:ins>
      <w:r>
        <w:rPr>
          <w:rFonts w:ascii="Segoe UI" w:hAnsi="Segoe UI" w:cs="Segoe UI"/>
          <w:sz w:val="20"/>
          <w:szCs w:val="20"/>
          <w:lang w:val="en-US"/>
        </w:rPr>
        <w:t>student</w:t>
      </w:r>
      <w:ins w:id="64" w:author="Sharanya Gupta" w:date="2025-03-13T16:41:00Z" w16du:dateUtc="2025-03-13T16:41:00Z">
        <w:r w:rsidR="0006107F">
          <w:rPr>
            <w:rFonts w:ascii="Segoe UI" w:hAnsi="Segoe UI" w:cs="Segoe UI"/>
            <w:sz w:val="20"/>
            <w:szCs w:val="20"/>
            <w:lang w:val="en-US"/>
          </w:rPr>
          <w:t xml:space="preserve">’s perspectives. </w:t>
        </w:r>
      </w:ins>
      <w:del w:id="65" w:author="Sharanya Gupta" w:date="2025-03-13T16:41:00Z" w16du:dateUtc="2025-03-13T16:41:00Z">
        <w:r w:rsidDel="0006107F">
          <w:rPr>
            <w:rFonts w:ascii="Segoe UI" w:hAnsi="Segoe UI" w:cs="Segoe UI"/>
            <w:sz w:val="20"/>
            <w:szCs w:val="20"/>
            <w:lang w:val="en-US"/>
          </w:rPr>
          <w:delText xml:space="preserve"> experience – various things in terms of –</w:delText>
        </w:r>
      </w:del>
      <w:ins w:id="66" w:author="Sharanya Gupta" w:date="2025-03-13T16:41:00Z" w16du:dateUtc="2025-03-13T16:41:00Z">
        <w:r w:rsidR="0006107F">
          <w:rPr>
            <w:rFonts w:ascii="Segoe UI" w:hAnsi="Segoe UI" w:cs="Segoe UI"/>
            <w:sz w:val="20"/>
            <w:szCs w:val="20"/>
            <w:lang w:val="en-US"/>
          </w:rPr>
          <w:t>Such as,</w:t>
        </w:r>
      </w:ins>
      <w:r>
        <w:rPr>
          <w:rFonts w:ascii="Segoe UI" w:hAnsi="Segoe UI" w:cs="Segoe UI"/>
          <w:sz w:val="20"/>
          <w:szCs w:val="20"/>
          <w:lang w:val="en-US"/>
        </w:rPr>
        <w:t xml:space="preserve"> do students see advisors as </w:t>
      </w:r>
      <w:del w:id="67" w:author="Sharanya Gupta" w:date="2025-03-13T16:41:00Z" w16du:dateUtc="2025-03-13T16:41:00Z">
        <w:r w:rsidDel="0006107F">
          <w:rPr>
            <w:rFonts w:ascii="Segoe UI" w:hAnsi="Segoe UI" w:cs="Segoe UI"/>
            <w:sz w:val="20"/>
            <w:szCs w:val="20"/>
            <w:lang w:val="en-US"/>
          </w:rPr>
          <w:delText>only being</w:delText>
        </w:r>
      </w:del>
      <w:ins w:id="68" w:author="Sharanya Gupta" w:date="2025-03-13T16:41:00Z" w16du:dateUtc="2025-03-13T16:41:00Z">
        <w:r w:rsidR="0006107F">
          <w:rPr>
            <w:rFonts w:ascii="Segoe UI" w:hAnsi="Segoe UI" w:cs="Segoe UI"/>
            <w:sz w:val="20"/>
            <w:szCs w:val="20"/>
            <w:lang w:val="en-US"/>
          </w:rPr>
          <w:t>just</w:t>
        </w:r>
      </w:ins>
      <w:r>
        <w:rPr>
          <w:rFonts w:ascii="Segoe UI" w:hAnsi="Segoe UI" w:cs="Segoe UI"/>
          <w:sz w:val="20"/>
          <w:szCs w:val="20"/>
          <w:lang w:val="en-US"/>
        </w:rPr>
        <w:t xml:space="preserve"> </w:t>
      </w:r>
      <w:del w:id="69" w:author="Sharanya Gupta" w:date="2025-03-13T16:41:00Z" w16du:dateUtc="2025-03-13T16:41:00Z">
        <w:r w:rsidDel="0006107F">
          <w:rPr>
            <w:rFonts w:ascii="Segoe UI" w:hAnsi="Segoe UI" w:cs="Segoe UI"/>
            <w:sz w:val="20"/>
            <w:szCs w:val="20"/>
            <w:lang w:val="en-US"/>
          </w:rPr>
          <w:delText xml:space="preserve">colleagues </w:delText>
        </w:r>
      </w:del>
      <w:ins w:id="70" w:author="Sharanya Gupta" w:date="2025-03-13T16:41:00Z" w16du:dateUtc="2025-03-13T16:41:00Z">
        <w:r w:rsidR="0006107F">
          <w:rPr>
            <w:rFonts w:ascii="Segoe UI" w:hAnsi="Segoe UI" w:cs="Segoe UI"/>
            <w:sz w:val="20"/>
            <w:szCs w:val="20"/>
            <w:lang w:val="en-US"/>
          </w:rPr>
          <w:t>counsellors at</w:t>
        </w:r>
      </w:ins>
      <w:del w:id="71" w:author="Sharanya Gupta" w:date="2025-03-13T16:41:00Z" w16du:dateUtc="2025-03-13T16:41:00Z">
        <w:r w:rsidDel="0006107F">
          <w:rPr>
            <w:rFonts w:ascii="Segoe UI" w:hAnsi="Segoe UI" w:cs="Segoe UI"/>
            <w:sz w:val="20"/>
            <w:szCs w:val="20"/>
            <w:lang w:val="en-US"/>
          </w:rPr>
          <w:delText>in</w:delText>
        </w:r>
      </w:del>
      <w:r>
        <w:rPr>
          <w:rFonts w:ascii="Segoe UI" w:hAnsi="Segoe UI" w:cs="Segoe UI"/>
          <w:sz w:val="20"/>
          <w:szCs w:val="20"/>
          <w:lang w:val="en-US"/>
        </w:rPr>
        <w:t xml:space="preserve"> the </w:t>
      </w:r>
      <w:proofErr w:type="spellStart"/>
      <w:r>
        <w:rPr>
          <w:rFonts w:ascii="Segoe UI" w:hAnsi="Segoe UI" w:cs="Segoe UI"/>
          <w:sz w:val="20"/>
          <w:szCs w:val="20"/>
          <w:lang w:val="en-US"/>
        </w:rPr>
        <w:t>uni</w:t>
      </w:r>
      <w:proofErr w:type="spellEnd"/>
      <w:r>
        <w:rPr>
          <w:rFonts w:ascii="Segoe UI" w:hAnsi="Segoe UI" w:cs="Segoe UI"/>
          <w:sz w:val="20"/>
          <w:szCs w:val="20"/>
          <w:lang w:val="en-US"/>
        </w:rPr>
        <w:t xml:space="preserve"> </w:t>
      </w:r>
      <w:del w:id="72" w:author="Sharanya Gupta" w:date="2025-03-13T16:41:00Z" w16du:dateUtc="2025-03-13T16:41:00Z">
        <w:r w:rsidDel="0006107F">
          <w:rPr>
            <w:rFonts w:ascii="Segoe UI" w:hAnsi="Segoe UI" w:cs="Segoe UI"/>
            <w:sz w:val="20"/>
            <w:szCs w:val="20"/>
            <w:lang w:val="en-US"/>
          </w:rPr>
          <w:delText xml:space="preserve">that </w:delText>
        </w:r>
      </w:del>
      <w:ins w:id="73" w:author="Sharanya Gupta" w:date="2025-03-13T16:41:00Z" w16du:dateUtc="2025-03-13T16:41:00Z">
        <w:r w:rsidR="0006107F">
          <w:rPr>
            <w:rFonts w:ascii="Segoe UI" w:hAnsi="Segoe UI" w:cs="Segoe UI"/>
            <w:sz w:val="20"/>
            <w:szCs w:val="20"/>
            <w:lang w:val="en-US"/>
          </w:rPr>
          <w:t>whom</w:t>
        </w:r>
        <w:r w:rsidR="0006107F">
          <w:rPr>
            <w:rFonts w:ascii="Segoe UI" w:hAnsi="Segoe UI" w:cs="Segoe UI"/>
            <w:sz w:val="20"/>
            <w:szCs w:val="20"/>
            <w:lang w:val="en-US"/>
          </w:rPr>
          <w:t xml:space="preserve"> </w:t>
        </w:r>
      </w:ins>
      <w:r>
        <w:rPr>
          <w:rFonts w:ascii="Segoe UI" w:hAnsi="Segoe UI" w:cs="Segoe UI"/>
          <w:sz w:val="20"/>
          <w:szCs w:val="20"/>
          <w:lang w:val="en-US"/>
        </w:rPr>
        <w:t xml:space="preserve">they interact with at the beginning of </w:t>
      </w:r>
      <w:ins w:id="74" w:author="Sharanya Gupta" w:date="2025-03-13T16:41:00Z" w16du:dateUtc="2025-03-13T16:41:00Z">
        <w:r w:rsidR="0006107F">
          <w:rPr>
            <w:rFonts w:ascii="Segoe UI" w:hAnsi="Segoe UI" w:cs="Segoe UI"/>
            <w:sz w:val="20"/>
            <w:szCs w:val="20"/>
            <w:lang w:val="en-US"/>
          </w:rPr>
          <w:t>S</w:t>
        </w:r>
      </w:ins>
      <w:del w:id="75" w:author="Sharanya Gupta" w:date="2025-03-13T16:41:00Z" w16du:dateUtc="2025-03-13T16:41:00Z">
        <w:r w:rsidDel="0006107F">
          <w:rPr>
            <w:rFonts w:ascii="Segoe UI" w:hAnsi="Segoe UI" w:cs="Segoe UI"/>
            <w:sz w:val="20"/>
            <w:szCs w:val="20"/>
            <w:lang w:val="en-US"/>
          </w:rPr>
          <w:delText>s</w:delText>
        </w:r>
      </w:del>
      <w:r>
        <w:rPr>
          <w:rFonts w:ascii="Segoe UI" w:hAnsi="Segoe UI" w:cs="Segoe UI"/>
          <w:sz w:val="20"/>
          <w:szCs w:val="20"/>
          <w:lang w:val="en-US"/>
        </w:rPr>
        <w:t>em</w:t>
      </w:r>
      <w:ins w:id="76" w:author="Sharanya Gupta" w:date="2025-03-13T16:41:00Z" w16du:dateUtc="2025-03-13T16:41:00Z">
        <w:r w:rsidR="0006107F">
          <w:rPr>
            <w:rFonts w:ascii="Segoe UI" w:hAnsi="Segoe UI" w:cs="Segoe UI"/>
            <w:sz w:val="20"/>
            <w:szCs w:val="20"/>
            <w:lang w:val="en-US"/>
          </w:rPr>
          <w:t>ester</w:t>
        </w:r>
      </w:ins>
      <w:r>
        <w:rPr>
          <w:rFonts w:ascii="Segoe UI" w:hAnsi="Segoe UI" w:cs="Segoe UI"/>
          <w:sz w:val="20"/>
          <w:szCs w:val="20"/>
          <w:lang w:val="en-US"/>
        </w:rPr>
        <w:t xml:space="preserve"> 1, or do they see that person a point of contact throughout their time at </w:t>
      </w:r>
      <w:proofErr w:type="spellStart"/>
      <w:r>
        <w:rPr>
          <w:rFonts w:ascii="Segoe UI" w:hAnsi="Segoe UI" w:cs="Segoe UI"/>
          <w:sz w:val="20"/>
          <w:szCs w:val="20"/>
          <w:lang w:val="en-US"/>
        </w:rPr>
        <w:t>uni</w:t>
      </w:r>
      <w:ins w:id="77" w:author="Sharanya Gupta" w:date="2025-03-13T16:42:00Z" w16du:dateUtc="2025-03-13T16:42:00Z">
        <w:r w:rsidR="0006107F">
          <w:rPr>
            <w:rFonts w:ascii="Segoe UI" w:hAnsi="Segoe UI" w:cs="Segoe UI"/>
            <w:sz w:val="20"/>
            <w:szCs w:val="20"/>
            <w:lang w:val="en-US"/>
          </w:rPr>
          <w:t>versity?</w:t>
        </w:r>
      </w:ins>
      <w:del w:id="78" w:author="Sharanya Gupta" w:date="2025-03-13T16:42:00Z" w16du:dateUtc="2025-03-13T16:42:00Z">
        <w:r w:rsidDel="0006107F">
          <w:rPr>
            <w:rFonts w:ascii="Segoe UI" w:hAnsi="Segoe UI" w:cs="Segoe UI"/>
            <w:sz w:val="20"/>
            <w:szCs w:val="20"/>
            <w:lang w:val="en-US"/>
          </w:rPr>
          <w:delText>. This idea of signposting – w</w:delText>
        </w:r>
      </w:del>
      <w:ins w:id="79" w:author="Sharanya Gupta" w:date="2025-03-13T16:42:00Z" w16du:dateUtc="2025-03-13T16:42:00Z">
        <w:r w:rsidR="0006107F">
          <w:rPr>
            <w:rFonts w:ascii="Segoe UI" w:hAnsi="Segoe UI" w:cs="Segoe UI"/>
            <w:sz w:val="20"/>
            <w:szCs w:val="20"/>
            <w:lang w:val="en-US"/>
          </w:rPr>
          <w:t>W</w:t>
        </w:r>
      </w:ins>
      <w:r>
        <w:rPr>
          <w:rFonts w:ascii="Segoe UI" w:hAnsi="Segoe UI" w:cs="Segoe UI"/>
          <w:sz w:val="20"/>
          <w:szCs w:val="20"/>
          <w:lang w:val="en-US"/>
        </w:rPr>
        <w:t>hen</w:t>
      </w:r>
      <w:proofErr w:type="spellEnd"/>
      <w:r>
        <w:rPr>
          <w:rFonts w:ascii="Segoe UI" w:hAnsi="Segoe UI" w:cs="Segoe UI"/>
          <w:sz w:val="20"/>
          <w:szCs w:val="20"/>
          <w:lang w:val="en-US"/>
        </w:rPr>
        <w:t xml:space="preserve"> </w:t>
      </w:r>
      <w:del w:id="80" w:author="Sharanya Gupta" w:date="2025-03-13T16:42:00Z" w16du:dateUtc="2025-03-13T16:42:00Z">
        <w:r w:rsidDel="0006107F">
          <w:rPr>
            <w:rFonts w:ascii="Segoe UI" w:hAnsi="Segoe UI" w:cs="Segoe UI"/>
            <w:sz w:val="20"/>
            <w:szCs w:val="20"/>
            <w:lang w:val="en-US"/>
          </w:rPr>
          <w:delText xml:space="preserve">I’m </w:delText>
        </w:r>
      </w:del>
      <w:ins w:id="81" w:author="Sharanya Gupta" w:date="2025-03-13T16:42:00Z" w16du:dateUtc="2025-03-13T16:42:00Z">
        <w:r w:rsidR="0006107F">
          <w:rPr>
            <w:rFonts w:ascii="Segoe UI" w:hAnsi="Segoe UI" w:cs="Segoe UI"/>
            <w:sz w:val="20"/>
            <w:szCs w:val="20"/>
            <w:lang w:val="en-US"/>
          </w:rPr>
          <w:t>we’re</w:t>
        </w:r>
      </w:ins>
      <w:del w:id="82" w:author="Sharanya Gupta" w:date="2025-03-13T16:42:00Z" w16du:dateUtc="2025-03-13T16:42:00Z">
        <w:r w:rsidDel="0006107F">
          <w:rPr>
            <w:rFonts w:ascii="Segoe UI" w:hAnsi="Segoe UI" w:cs="Segoe UI"/>
            <w:sz w:val="20"/>
            <w:szCs w:val="20"/>
            <w:lang w:val="en-US"/>
          </w:rPr>
          <w:delText>advising/</w:delText>
        </w:r>
      </w:del>
      <w:r>
        <w:rPr>
          <w:rFonts w:ascii="Segoe UI" w:hAnsi="Segoe UI" w:cs="Segoe UI"/>
          <w:sz w:val="20"/>
          <w:szCs w:val="20"/>
          <w:lang w:val="en-US"/>
        </w:rPr>
        <w:t xml:space="preserve"> training them in </w:t>
      </w:r>
      <w:ins w:id="83" w:author="Sharanya Gupta" w:date="2025-03-13T16:42:00Z" w16du:dateUtc="2025-03-13T16:42:00Z">
        <w:r w:rsidR="0006107F">
          <w:rPr>
            <w:rFonts w:ascii="Segoe UI" w:hAnsi="Segoe UI" w:cs="Segoe UI"/>
            <w:sz w:val="20"/>
            <w:szCs w:val="20"/>
            <w:lang w:val="en-US"/>
          </w:rPr>
          <w:t>A</w:t>
        </w:r>
      </w:ins>
      <w:del w:id="84" w:author="Sharanya Gupta" w:date="2025-03-13T16:42:00Z" w16du:dateUtc="2025-03-13T16:42:00Z">
        <w:r w:rsidDel="0006107F">
          <w:rPr>
            <w:rFonts w:ascii="Segoe UI" w:hAnsi="Segoe UI" w:cs="Segoe UI"/>
            <w:sz w:val="20"/>
            <w:szCs w:val="20"/>
            <w:lang w:val="en-US"/>
          </w:rPr>
          <w:delText>a</w:delText>
        </w:r>
      </w:del>
      <w:r>
        <w:rPr>
          <w:rFonts w:ascii="Segoe UI" w:hAnsi="Segoe UI" w:cs="Segoe UI"/>
          <w:sz w:val="20"/>
          <w:szCs w:val="20"/>
          <w:lang w:val="en-US"/>
        </w:rPr>
        <w:t>ugust</w:t>
      </w:r>
      <w:ins w:id="85" w:author="Sharanya Gupta" w:date="2025-03-13T16:42:00Z" w16du:dateUtc="2025-03-13T16:42:00Z">
        <w:r w:rsidR="0006107F">
          <w:rPr>
            <w:rFonts w:ascii="Segoe UI" w:hAnsi="Segoe UI" w:cs="Segoe UI"/>
            <w:sz w:val="20"/>
            <w:szCs w:val="20"/>
            <w:lang w:val="en-US"/>
          </w:rPr>
          <w:t xml:space="preserve">, we encourage them </w:t>
        </w:r>
      </w:ins>
      <w:del w:id="86" w:author="Sharanya Gupta" w:date="2025-03-13T16:42:00Z" w16du:dateUtc="2025-03-13T16:42:00Z">
        <w:r w:rsidDel="0006107F">
          <w:rPr>
            <w:rFonts w:ascii="Segoe UI" w:hAnsi="Segoe UI" w:cs="Segoe UI"/>
            <w:sz w:val="20"/>
            <w:szCs w:val="20"/>
            <w:lang w:val="en-US"/>
          </w:rPr>
          <w:delText xml:space="preserve"> – your role is </w:delText>
        </w:r>
      </w:del>
      <w:r>
        <w:rPr>
          <w:rFonts w:ascii="Segoe UI" w:hAnsi="Segoe UI" w:cs="Segoe UI"/>
          <w:sz w:val="20"/>
          <w:szCs w:val="20"/>
          <w:lang w:val="en-US"/>
        </w:rPr>
        <w:t>to signpost</w:t>
      </w:r>
      <w:ins w:id="87" w:author="Sharanya Gupta" w:date="2025-03-13T16:42:00Z" w16du:dateUtc="2025-03-13T16:42:00Z">
        <w:r w:rsidR="0006107F">
          <w:rPr>
            <w:rFonts w:ascii="Segoe UI" w:hAnsi="Segoe UI" w:cs="Segoe UI"/>
            <w:sz w:val="20"/>
            <w:szCs w:val="20"/>
            <w:lang w:val="en-US"/>
          </w:rPr>
          <w:t xml:space="preserve">. They are experts in credits, module requirements, etc. not </w:t>
        </w:r>
      </w:ins>
      <w:del w:id="88" w:author="Sharanya Gupta" w:date="2025-03-13T16:42:00Z" w16du:dateUtc="2025-03-13T16:42:00Z">
        <w:r w:rsidDel="0006107F">
          <w:rPr>
            <w:rFonts w:ascii="Segoe UI" w:hAnsi="Segoe UI" w:cs="Segoe UI"/>
            <w:sz w:val="20"/>
            <w:szCs w:val="20"/>
            <w:lang w:val="en-US"/>
          </w:rPr>
          <w:delText xml:space="preserve"> – they are not experts in </w:delText>
        </w:r>
      </w:del>
      <w:r>
        <w:rPr>
          <w:rFonts w:ascii="Segoe UI" w:hAnsi="Segoe UI" w:cs="Segoe UI"/>
          <w:sz w:val="20"/>
          <w:szCs w:val="20"/>
          <w:lang w:val="en-US"/>
        </w:rPr>
        <w:t>accom</w:t>
      </w:r>
      <w:ins w:id="89" w:author="Sharanya Gupta" w:date="2025-03-13T16:43:00Z" w16du:dateUtc="2025-03-13T16:43:00Z">
        <w:r w:rsidR="0006107F">
          <w:rPr>
            <w:rFonts w:ascii="Segoe UI" w:hAnsi="Segoe UI" w:cs="Segoe UI"/>
            <w:sz w:val="20"/>
            <w:szCs w:val="20"/>
            <w:lang w:val="en-US"/>
          </w:rPr>
          <w:t>modation</w:t>
        </w:r>
      </w:ins>
      <w:r>
        <w:rPr>
          <w:rFonts w:ascii="Segoe UI" w:hAnsi="Segoe UI" w:cs="Segoe UI"/>
          <w:sz w:val="20"/>
          <w:szCs w:val="20"/>
          <w:lang w:val="en-US"/>
        </w:rPr>
        <w:t xml:space="preserve"> and mental health</w:t>
      </w:r>
      <w:del w:id="90" w:author="Sharanya Gupta" w:date="2025-03-13T16:43:00Z" w16du:dateUtc="2025-03-13T16:43:00Z">
        <w:r w:rsidDel="0006107F">
          <w:rPr>
            <w:rFonts w:ascii="Segoe UI" w:hAnsi="Segoe UI" w:cs="Segoe UI"/>
            <w:sz w:val="20"/>
            <w:szCs w:val="20"/>
            <w:lang w:val="en-US"/>
          </w:rPr>
          <w:delText>-</w:delText>
        </w:r>
      </w:del>
      <w:r>
        <w:rPr>
          <w:rFonts w:ascii="Segoe UI" w:hAnsi="Segoe UI" w:cs="Segoe UI"/>
          <w:sz w:val="20"/>
          <w:szCs w:val="20"/>
          <w:lang w:val="en-US"/>
        </w:rPr>
        <w:t xml:space="preserve"> but they should know whom to refer students to if asked</w:t>
      </w:r>
      <w:ins w:id="91" w:author="Sharanya Gupta" w:date="2025-03-13T16:43:00Z" w16du:dateUtc="2025-03-13T16:43:00Z">
        <w:r w:rsidR="0006107F">
          <w:rPr>
            <w:rFonts w:ascii="Segoe UI" w:hAnsi="Segoe UI" w:cs="Segoe UI"/>
            <w:sz w:val="20"/>
            <w:szCs w:val="20"/>
            <w:lang w:val="en-US"/>
          </w:rPr>
          <w:t xml:space="preserve">. </w:t>
        </w:r>
      </w:ins>
      <w:del w:id="92" w:author="Sharanya Gupta" w:date="2025-03-13T16:43:00Z" w16du:dateUtc="2025-03-13T16:43:00Z">
        <w:r w:rsidDel="0006107F">
          <w:rPr>
            <w:rFonts w:ascii="Segoe UI" w:hAnsi="Segoe UI" w:cs="Segoe UI"/>
            <w:sz w:val="20"/>
            <w:szCs w:val="20"/>
            <w:lang w:val="en-US"/>
          </w:rPr>
          <w:delText xml:space="preserve"> for advise. They have expertise in credits, module requirements, etc those are things that students should be aware of. </w:delText>
        </w:r>
      </w:del>
    </w:p>
    <w:p w14:paraId="12E1D7E0" w14:textId="2A2FFE88" w:rsidR="00574E66" w:rsidRDefault="00574E66" w:rsidP="0014784C">
      <w:pPr>
        <w:pStyle w:val="ListParagraph"/>
        <w:numPr>
          <w:ilvl w:val="1"/>
          <w:numId w:val="2"/>
        </w:numPr>
        <w:rPr>
          <w:rFonts w:ascii="Segoe UI" w:hAnsi="Segoe UI" w:cs="Segoe UI"/>
          <w:sz w:val="20"/>
          <w:szCs w:val="20"/>
          <w:lang w:val="en-US"/>
        </w:rPr>
      </w:pPr>
      <w:del w:id="93" w:author="Sharanya Gupta" w:date="2025-03-13T16:44:00Z" w16du:dateUtc="2025-03-13T16:44:00Z">
        <w:r w:rsidDel="0006107F">
          <w:rPr>
            <w:rFonts w:ascii="Segoe UI" w:hAnsi="Segoe UI" w:cs="Segoe UI"/>
            <w:b/>
            <w:bCs/>
            <w:sz w:val="20"/>
            <w:szCs w:val="20"/>
            <w:lang w:val="en-US"/>
          </w:rPr>
          <w:lastRenderedPageBreak/>
          <w:delText>Christie</w:delText>
        </w:r>
      </w:del>
      <w:ins w:id="94" w:author="Sharanya Gupta" w:date="2025-03-13T16:44:00Z" w16du:dateUtc="2025-03-13T16:44:00Z">
        <w:r w:rsidR="0006107F">
          <w:rPr>
            <w:rFonts w:ascii="Segoe UI" w:hAnsi="Segoe UI" w:cs="Segoe UI"/>
            <w:b/>
            <w:bCs/>
            <w:sz w:val="20"/>
            <w:szCs w:val="20"/>
            <w:lang w:val="en-US"/>
          </w:rPr>
          <w:t xml:space="preserve">Spanish </w:t>
        </w:r>
      </w:ins>
      <w:ins w:id="95" w:author="Sharanya Gupta" w:date="2025-03-13T16:45:00Z" w16du:dateUtc="2025-03-13T16:45:00Z">
        <w:r w:rsidR="0006107F">
          <w:rPr>
            <w:rFonts w:ascii="Segoe UI" w:hAnsi="Segoe UI" w:cs="Segoe UI"/>
            <w:b/>
            <w:bCs/>
            <w:sz w:val="20"/>
            <w:szCs w:val="20"/>
            <w:lang w:val="en-US"/>
          </w:rPr>
          <w:t>LC</w:t>
        </w:r>
      </w:ins>
      <w:r>
        <w:rPr>
          <w:rFonts w:ascii="Segoe UI" w:hAnsi="Segoe UI" w:cs="Segoe UI"/>
          <w:b/>
          <w:bCs/>
          <w:sz w:val="20"/>
          <w:szCs w:val="20"/>
          <w:lang w:val="en-US"/>
        </w:rPr>
        <w:t>:</w:t>
      </w:r>
      <w:r>
        <w:rPr>
          <w:rFonts w:ascii="Segoe UI" w:hAnsi="Segoe UI" w:cs="Segoe UI"/>
          <w:sz w:val="20"/>
          <w:szCs w:val="20"/>
          <w:lang w:val="en-US"/>
        </w:rPr>
        <w:t xml:space="preserve"> </w:t>
      </w:r>
      <w:ins w:id="96" w:author="Sharanya Gupta" w:date="2025-03-13T16:43:00Z" w16du:dateUtc="2025-03-13T16:43:00Z">
        <w:r w:rsidR="0006107F">
          <w:rPr>
            <w:rFonts w:ascii="Segoe UI" w:hAnsi="Segoe UI" w:cs="Segoe UI"/>
            <w:sz w:val="20"/>
            <w:szCs w:val="20"/>
            <w:lang w:val="en-US"/>
          </w:rPr>
          <w:t>A</w:t>
        </w:r>
      </w:ins>
      <w:del w:id="97" w:author="Sharanya Gupta" w:date="2025-03-13T16:43:00Z" w16du:dateUtc="2025-03-13T16:43:00Z">
        <w:r w:rsidDel="0006107F">
          <w:rPr>
            <w:rFonts w:ascii="Segoe UI" w:hAnsi="Segoe UI" w:cs="Segoe UI"/>
            <w:sz w:val="20"/>
            <w:szCs w:val="20"/>
            <w:lang w:val="en-US"/>
          </w:rPr>
          <w:delText>a</w:delText>
        </w:r>
      </w:del>
      <w:r>
        <w:rPr>
          <w:rFonts w:ascii="Segoe UI" w:hAnsi="Segoe UI" w:cs="Segoe UI"/>
          <w:sz w:val="20"/>
          <w:szCs w:val="20"/>
          <w:lang w:val="en-US"/>
        </w:rPr>
        <w:t>re students supposed to have the same advisor all</w:t>
      </w:r>
      <w:ins w:id="98" w:author="Sharanya Gupta" w:date="2025-03-13T16:43:00Z" w16du:dateUtc="2025-03-13T16:43:00Z">
        <w:r w:rsidR="0006107F">
          <w:rPr>
            <w:rFonts w:ascii="Segoe UI" w:hAnsi="Segoe UI" w:cs="Segoe UI"/>
            <w:sz w:val="20"/>
            <w:szCs w:val="20"/>
            <w:lang w:val="en-US"/>
          </w:rPr>
          <w:t xml:space="preserve"> 4 years?</w:t>
        </w:r>
      </w:ins>
      <w:del w:id="99" w:author="Sharanya Gupta" w:date="2025-03-13T16:43:00Z" w16du:dateUtc="2025-03-13T16:43:00Z">
        <w:r w:rsidDel="0006107F">
          <w:rPr>
            <w:rFonts w:ascii="Segoe UI" w:hAnsi="Segoe UI" w:cs="Segoe UI"/>
            <w:sz w:val="20"/>
            <w:szCs w:val="20"/>
            <w:lang w:val="en-US"/>
          </w:rPr>
          <w:delText xml:space="preserve"> the way through </w:delText>
        </w:r>
      </w:del>
    </w:p>
    <w:p w14:paraId="41C9552A" w14:textId="40846730"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Pr>
          <w:rFonts w:ascii="Segoe UI" w:hAnsi="Segoe UI" w:cs="Segoe UI"/>
          <w:sz w:val="20"/>
          <w:szCs w:val="20"/>
          <w:lang w:val="en-US"/>
        </w:rPr>
        <w:t xml:space="preserve"> </w:t>
      </w:r>
      <w:ins w:id="100" w:author="Sharanya Gupta" w:date="2025-03-13T16:43:00Z" w16du:dateUtc="2025-03-13T16:43:00Z">
        <w:r w:rsidR="0006107F">
          <w:rPr>
            <w:rFonts w:ascii="Segoe UI" w:hAnsi="Segoe UI" w:cs="Segoe UI"/>
            <w:sz w:val="20"/>
            <w:szCs w:val="20"/>
            <w:lang w:val="en-US"/>
          </w:rPr>
          <w:t>I</w:t>
        </w:r>
      </w:ins>
      <w:del w:id="101" w:author="Sharanya Gupta" w:date="2025-03-13T16:43:00Z" w16du:dateUtc="2025-03-13T16:43:00Z">
        <w:r w:rsidDel="0006107F">
          <w:rPr>
            <w:rFonts w:ascii="Segoe UI" w:hAnsi="Segoe UI" w:cs="Segoe UI"/>
            <w:sz w:val="20"/>
            <w:szCs w:val="20"/>
            <w:lang w:val="en-US"/>
          </w:rPr>
          <w:delText>i</w:delText>
        </w:r>
      </w:del>
      <w:r>
        <w:rPr>
          <w:rFonts w:ascii="Segoe UI" w:hAnsi="Segoe UI" w:cs="Segoe UI"/>
          <w:sz w:val="20"/>
          <w:szCs w:val="20"/>
          <w:lang w:val="en-US"/>
        </w:rPr>
        <w:t xml:space="preserve">deally, they should have the same one throughout </w:t>
      </w:r>
      <w:proofErr w:type="spellStart"/>
      <w:r>
        <w:rPr>
          <w:rFonts w:ascii="Segoe UI" w:hAnsi="Segoe UI" w:cs="Segoe UI"/>
          <w:sz w:val="20"/>
          <w:szCs w:val="20"/>
          <w:lang w:val="en-US"/>
        </w:rPr>
        <w:t>subhon</w:t>
      </w:r>
      <w:ins w:id="102" w:author="Sharanya Gupta" w:date="2025-03-13T16:43:00Z" w16du:dateUtc="2025-03-13T16:43:00Z">
        <w:r w:rsidR="0006107F">
          <w:rPr>
            <w:rFonts w:ascii="Segoe UI" w:hAnsi="Segoe UI" w:cs="Segoe UI"/>
            <w:sz w:val="20"/>
            <w:szCs w:val="20"/>
            <w:lang w:val="en-US"/>
          </w:rPr>
          <w:t>our</w:t>
        </w:r>
      </w:ins>
      <w:r>
        <w:rPr>
          <w:rFonts w:ascii="Segoe UI" w:hAnsi="Segoe UI" w:cs="Segoe UI"/>
          <w:sz w:val="20"/>
          <w:szCs w:val="20"/>
          <w:lang w:val="en-US"/>
        </w:rPr>
        <w:t>s</w:t>
      </w:r>
      <w:proofErr w:type="spellEnd"/>
      <w:r>
        <w:rPr>
          <w:rFonts w:ascii="Segoe UI" w:hAnsi="Segoe UI" w:cs="Segoe UI"/>
          <w:sz w:val="20"/>
          <w:szCs w:val="20"/>
          <w:lang w:val="en-US"/>
        </w:rPr>
        <w:t xml:space="preserve">. Service roles are allocated according to workload. </w:t>
      </w:r>
      <w:del w:id="103" w:author="Sharanya Gupta" w:date="2025-03-13T16:43:00Z" w16du:dateUtc="2025-03-13T16:43:00Z">
        <w:r w:rsidDel="0006107F">
          <w:rPr>
            <w:rFonts w:ascii="Segoe UI" w:hAnsi="Segoe UI" w:cs="Segoe UI"/>
            <w:sz w:val="20"/>
            <w:szCs w:val="20"/>
            <w:lang w:val="en-US"/>
          </w:rPr>
          <w:delText>Not the case that p</w:delText>
        </w:r>
      </w:del>
      <w:ins w:id="104" w:author="Sharanya Gupta" w:date="2025-03-13T16:43:00Z" w16du:dateUtc="2025-03-13T16:43:00Z">
        <w:r w:rsidR="0006107F">
          <w:rPr>
            <w:rFonts w:ascii="Segoe UI" w:hAnsi="Segoe UI" w:cs="Segoe UI"/>
            <w:sz w:val="20"/>
            <w:szCs w:val="20"/>
            <w:lang w:val="en-US"/>
          </w:rPr>
          <w:t>P</w:t>
        </w:r>
      </w:ins>
      <w:r>
        <w:rPr>
          <w:rFonts w:ascii="Segoe UI" w:hAnsi="Segoe UI" w:cs="Segoe UI"/>
          <w:sz w:val="20"/>
          <w:szCs w:val="20"/>
          <w:lang w:val="en-US"/>
        </w:rPr>
        <w:t xml:space="preserve">eople who advise in first year, </w:t>
      </w:r>
      <w:del w:id="105" w:author="Sharanya Gupta" w:date="2025-03-13T16:43:00Z" w16du:dateUtc="2025-03-13T16:43:00Z">
        <w:r w:rsidDel="0006107F">
          <w:rPr>
            <w:rFonts w:ascii="Segoe UI" w:hAnsi="Segoe UI" w:cs="Segoe UI"/>
            <w:sz w:val="20"/>
            <w:szCs w:val="20"/>
            <w:lang w:val="en-US"/>
          </w:rPr>
          <w:delText xml:space="preserve">would </w:delText>
        </w:r>
      </w:del>
      <w:ins w:id="106" w:author="Sharanya Gupta" w:date="2025-03-13T16:43:00Z" w16du:dateUtc="2025-03-13T16:43:00Z">
        <w:r w:rsidR="0006107F">
          <w:rPr>
            <w:rFonts w:ascii="Segoe UI" w:hAnsi="Segoe UI" w:cs="Segoe UI"/>
            <w:sz w:val="20"/>
            <w:szCs w:val="20"/>
            <w:lang w:val="en-US"/>
          </w:rPr>
          <w:t>don’t n</w:t>
        </w:r>
      </w:ins>
      <w:ins w:id="107" w:author="Sharanya Gupta" w:date="2025-03-13T16:44:00Z" w16du:dateUtc="2025-03-13T16:44:00Z">
        <w:r w:rsidR="0006107F">
          <w:rPr>
            <w:rFonts w:ascii="Segoe UI" w:hAnsi="Segoe UI" w:cs="Segoe UI"/>
            <w:sz w:val="20"/>
            <w:szCs w:val="20"/>
            <w:lang w:val="en-US"/>
          </w:rPr>
          <w:t>ecessarily</w:t>
        </w:r>
      </w:ins>
      <w:ins w:id="108" w:author="Sharanya Gupta" w:date="2025-03-13T16:43:00Z" w16du:dateUtc="2025-03-13T16:43:00Z">
        <w:r w:rsidR="0006107F">
          <w:rPr>
            <w:rFonts w:ascii="Segoe UI" w:hAnsi="Segoe UI" w:cs="Segoe UI"/>
            <w:sz w:val="20"/>
            <w:szCs w:val="20"/>
            <w:lang w:val="en-US"/>
          </w:rPr>
          <w:t xml:space="preserve"> </w:t>
        </w:r>
      </w:ins>
      <w:r>
        <w:rPr>
          <w:rFonts w:ascii="Segoe UI" w:hAnsi="Segoe UI" w:cs="Segoe UI"/>
          <w:sz w:val="20"/>
          <w:szCs w:val="20"/>
          <w:lang w:val="en-US"/>
        </w:rPr>
        <w:t>carry on in that role in the next</w:t>
      </w:r>
      <w:ins w:id="109" w:author="Sharanya Gupta" w:date="2025-03-13T16:44:00Z" w16du:dateUtc="2025-03-13T16:44:00Z">
        <w:r w:rsidR="0006107F">
          <w:rPr>
            <w:rFonts w:ascii="Segoe UI" w:hAnsi="Segoe UI" w:cs="Segoe UI"/>
            <w:sz w:val="20"/>
            <w:szCs w:val="20"/>
            <w:lang w:val="en-US"/>
          </w:rPr>
          <w:t xml:space="preserve"> (same for </w:t>
        </w:r>
        <w:proofErr w:type="spellStart"/>
        <w:r w:rsidR="0006107F">
          <w:rPr>
            <w:rFonts w:ascii="Segoe UI" w:hAnsi="Segoe UI" w:cs="Segoe UI"/>
            <w:sz w:val="20"/>
            <w:szCs w:val="20"/>
            <w:lang w:val="en-US"/>
          </w:rPr>
          <w:t>honours</w:t>
        </w:r>
        <w:proofErr w:type="spellEnd"/>
        <w:r w:rsidR="0006107F">
          <w:rPr>
            <w:rFonts w:ascii="Segoe UI" w:hAnsi="Segoe UI" w:cs="Segoe UI"/>
            <w:sz w:val="20"/>
            <w:szCs w:val="20"/>
            <w:lang w:val="en-US"/>
          </w:rPr>
          <w:t>)</w:t>
        </w:r>
      </w:ins>
      <w:del w:id="110" w:author="Sharanya Gupta" w:date="2025-03-13T16:44:00Z" w16du:dateUtc="2025-03-13T16:44:00Z">
        <w:r w:rsidDel="0006107F">
          <w:rPr>
            <w:rFonts w:ascii="Segoe UI" w:hAnsi="Segoe UI" w:cs="Segoe UI"/>
            <w:sz w:val="20"/>
            <w:szCs w:val="20"/>
            <w:lang w:val="en-US"/>
          </w:rPr>
          <w:delText xml:space="preserve"> – depends on allocation of service roles – same for hons.</w:delText>
        </w:r>
      </w:del>
      <w:r>
        <w:rPr>
          <w:rFonts w:ascii="Segoe UI" w:hAnsi="Segoe UI" w:cs="Segoe UI"/>
          <w:sz w:val="20"/>
          <w:szCs w:val="20"/>
          <w:lang w:val="en-US"/>
        </w:rPr>
        <w:t xml:space="preserve"> Those advisors should know the</w:t>
      </w:r>
      <w:ins w:id="111" w:author="Sharanya Gupta" w:date="2025-03-13T16:44:00Z" w16du:dateUtc="2025-03-13T16:44:00Z">
        <w:r w:rsidR="0006107F">
          <w:rPr>
            <w:rFonts w:ascii="Segoe UI" w:hAnsi="Segoe UI" w:cs="Segoe UI"/>
            <w:sz w:val="20"/>
            <w:szCs w:val="20"/>
            <w:lang w:val="en-US"/>
          </w:rPr>
          <w:t xml:space="preserve"> </w:t>
        </w:r>
      </w:ins>
      <w:r>
        <w:rPr>
          <w:rFonts w:ascii="Segoe UI" w:hAnsi="Segoe UI" w:cs="Segoe UI"/>
          <w:sz w:val="20"/>
          <w:szCs w:val="20"/>
          <w:lang w:val="en-US"/>
        </w:rPr>
        <w:t>whole sweep of modules available to students and the</w:t>
      </w:r>
      <w:del w:id="112" w:author="Sharanya Gupta" w:date="2025-03-13T16:44:00Z" w16du:dateUtc="2025-03-13T16:44:00Z">
        <w:r w:rsidDel="0006107F">
          <w:rPr>
            <w:rFonts w:ascii="Segoe UI" w:hAnsi="Segoe UI" w:cs="Segoe UI"/>
            <w:sz w:val="20"/>
            <w:szCs w:val="20"/>
            <w:lang w:val="en-US"/>
          </w:rPr>
          <w:delText>y</w:delText>
        </w:r>
      </w:del>
      <w:r>
        <w:rPr>
          <w:rFonts w:ascii="Segoe UI" w:hAnsi="Segoe UI" w:cs="Segoe UI"/>
          <w:sz w:val="20"/>
          <w:szCs w:val="20"/>
          <w:lang w:val="en-US"/>
        </w:rPr>
        <w:t xml:space="preserve"> requirements</w:t>
      </w:r>
      <w:ins w:id="113" w:author="Sharanya Gupta" w:date="2025-03-13T16:44:00Z" w16du:dateUtc="2025-03-13T16:44:00Z">
        <w:r w:rsidR="0006107F">
          <w:rPr>
            <w:rFonts w:ascii="Segoe UI" w:hAnsi="Segoe UI" w:cs="Segoe UI"/>
            <w:sz w:val="20"/>
            <w:szCs w:val="20"/>
            <w:lang w:val="en-US"/>
          </w:rPr>
          <w:t>.</w:t>
        </w:r>
      </w:ins>
      <w:r>
        <w:rPr>
          <w:rFonts w:ascii="Segoe UI" w:hAnsi="Segoe UI" w:cs="Segoe UI"/>
          <w:sz w:val="20"/>
          <w:szCs w:val="20"/>
          <w:lang w:val="en-US"/>
        </w:rPr>
        <w:t xml:space="preserve"> </w:t>
      </w:r>
      <w:del w:id="114" w:author="Sharanya Gupta" w:date="2025-03-13T16:44:00Z" w16du:dateUtc="2025-03-13T16:44:00Z">
        <w:r w:rsidDel="0006107F">
          <w:rPr>
            <w:rFonts w:ascii="Segoe UI" w:hAnsi="Segoe UI" w:cs="Segoe UI"/>
            <w:sz w:val="20"/>
            <w:szCs w:val="20"/>
            <w:lang w:val="en-US"/>
          </w:rPr>
          <w:delText xml:space="preserve">– across the faculty and univ. </w:delText>
        </w:r>
      </w:del>
    </w:p>
    <w:p w14:paraId="565CF30A" w14:textId="24E1DEFB"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IR</w:t>
      </w:r>
      <w:ins w:id="115" w:author="Sharanya Gupta" w:date="2025-03-13T16:44:00Z" w16du:dateUtc="2025-03-13T16:44:00Z">
        <w:r w:rsidR="0006107F">
          <w:rPr>
            <w:rFonts w:ascii="Segoe UI" w:hAnsi="Segoe UI" w:cs="Segoe UI"/>
            <w:b/>
            <w:bCs/>
            <w:sz w:val="20"/>
            <w:szCs w:val="20"/>
            <w:lang w:val="en-US"/>
          </w:rPr>
          <w:t xml:space="preserve"> SP</w:t>
        </w:r>
      </w:ins>
      <w:r>
        <w:rPr>
          <w:rFonts w:ascii="Segoe UI" w:hAnsi="Segoe UI" w:cs="Segoe UI"/>
          <w:b/>
          <w:bCs/>
          <w:sz w:val="20"/>
          <w:szCs w:val="20"/>
          <w:lang w:val="en-US"/>
        </w:rPr>
        <w:t>:</w:t>
      </w:r>
      <w:r>
        <w:rPr>
          <w:rFonts w:ascii="Segoe UI" w:hAnsi="Segoe UI" w:cs="Segoe UI"/>
          <w:sz w:val="20"/>
          <w:szCs w:val="20"/>
          <w:lang w:val="en-US"/>
        </w:rPr>
        <w:t xml:space="preserve"> </w:t>
      </w:r>
      <w:ins w:id="116" w:author="Sharanya Gupta" w:date="2025-03-13T16:45:00Z" w16du:dateUtc="2025-03-13T16:45:00Z">
        <w:r w:rsidR="0006107F">
          <w:rPr>
            <w:rFonts w:ascii="Segoe UI" w:hAnsi="Segoe UI" w:cs="Segoe UI"/>
            <w:sz w:val="20"/>
            <w:szCs w:val="20"/>
            <w:lang w:val="en-US"/>
          </w:rPr>
          <w:t>W</w:t>
        </w:r>
      </w:ins>
      <w:del w:id="117" w:author="Sharanya Gupta" w:date="2025-03-13T16:45:00Z" w16du:dateUtc="2025-03-13T16:45:00Z">
        <w:r w:rsidDel="0006107F">
          <w:rPr>
            <w:rFonts w:ascii="Segoe UI" w:hAnsi="Segoe UI" w:cs="Segoe UI"/>
            <w:sz w:val="20"/>
            <w:szCs w:val="20"/>
            <w:lang w:val="en-US"/>
          </w:rPr>
          <w:delText>w</w:delText>
        </w:r>
      </w:del>
      <w:r>
        <w:rPr>
          <w:rFonts w:ascii="Segoe UI" w:hAnsi="Segoe UI" w:cs="Segoe UI"/>
          <w:sz w:val="20"/>
          <w:szCs w:val="20"/>
          <w:lang w:val="en-US"/>
        </w:rPr>
        <w:t>ould you be able to give some prompts and wording just so we can communicate it in the language you wan</w:t>
      </w:r>
      <w:ins w:id="118" w:author="Sharanya Gupta" w:date="2025-03-13T16:45:00Z" w16du:dateUtc="2025-03-13T16:45:00Z">
        <w:r w:rsidR="0006107F">
          <w:rPr>
            <w:rFonts w:ascii="Segoe UI" w:hAnsi="Segoe UI" w:cs="Segoe UI"/>
            <w:sz w:val="20"/>
            <w:szCs w:val="20"/>
            <w:lang w:val="en-US"/>
          </w:rPr>
          <w:t xml:space="preserve">t to </w:t>
        </w:r>
      </w:ins>
      <w:del w:id="119" w:author="Sharanya Gupta" w:date="2025-03-13T16:45:00Z" w16du:dateUtc="2025-03-13T16:45:00Z">
        <w:r w:rsidDel="0006107F">
          <w:rPr>
            <w:rFonts w:ascii="Segoe UI" w:hAnsi="Segoe UI" w:cs="Segoe UI"/>
            <w:sz w:val="20"/>
            <w:szCs w:val="20"/>
            <w:lang w:val="en-US"/>
          </w:rPr>
          <w:delText xml:space="preserve">na </w:delText>
        </w:r>
      </w:del>
      <w:r>
        <w:rPr>
          <w:rFonts w:ascii="Segoe UI" w:hAnsi="Segoe UI" w:cs="Segoe UI"/>
          <w:sz w:val="20"/>
          <w:szCs w:val="20"/>
          <w:lang w:val="en-US"/>
        </w:rPr>
        <w:t>hear from students</w:t>
      </w:r>
      <w:del w:id="120" w:author="Sharanya Gupta" w:date="2025-03-13T16:45:00Z" w16du:dateUtc="2025-03-13T16:45:00Z">
        <w:r w:rsidDel="0006107F">
          <w:rPr>
            <w:rFonts w:ascii="Segoe UI" w:hAnsi="Segoe UI" w:cs="Segoe UI"/>
            <w:sz w:val="20"/>
            <w:szCs w:val="20"/>
            <w:lang w:val="en-US"/>
          </w:rPr>
          <w:delText xml:space="preserve"> – could we have that in writing</w:delText>
        </w:r>
      </w:del>
      <w:ins w:id="121" w:author="Sharanya Gupta" w:date="2025-03-13T16:45:00Z" w16du:dateUtc="2025-03-13T16:45:00Z">
        <w:r w:rsidR="0006107F">
          <w:rPr>
            <w:rFonts w:ascii="Segoe UI" w:hAnsi="Segoe UI" w:cs="Segoe UI"/>
            <w:sz w:val="20"/>
            <w:szCs w:val="20"/>
            <w:lang w:val="en-US"/>
          </w:rPr>
          <w:t>?</w:t>
        </w:r>
      </w:ins>
      <w:r>
        <w:rPr>
          <w:rFonts w:ascii="Segoe UI" w:hAnsi="Segoe UI" w:cs="Segoe UI"/>
          <w:sz w:val="20"/>
          <w:szCs w:val="20"/>
          <w:lang w:val="en-US"/>
        </w:rPr>
        <w:t xml:space="preserve"> </w:t>
      </w:r>
    </w:p>
    <w:p w14:paraId="6D38EF2D" w14:textId="19EBD13B"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Pr>
          <w:rFonts w:ascii="Segoe UI" w:hAnsi="Segoe UI" w:cs="Segoe UI"/>
          <w:sz w:val="20"/>
          <w:szCs w:val="20"/>
          <w:lang w:val="en-US"/>
        </w:rPr>
        <w:t xml:space="preserve"> I could </w:t>
      </w:r>
      <w:proofErr w:type="spellStart"/>
      <w:r>
        <w:rPr>
          <w:rFonts w:ascii="Segoe UI" w:hAnsi="Segoe UI" w:cs="Segoe UI"/>
          <w:sz w:val="20"/>
          <w:szCs w:val="20"/>
          <w:lang w:val="en-US"/>
        </w:rPr>
        <w:t>summarise</w:t>
      </w:r>
      <w:proofErr w:type="spellEnd"/>
      <w:r>
        <w:rPr>
          <w:rFonts w:ascii="Segoe UI" w:hAnsi="Segoe UI" w:cs="Segoe UI"/>
          <w:sz w:val="20"/>
          <w:szCs w:val="20"/>
          <w:lang w:val="en-US"/>
        </w:rPr>
        <w:t xml:space="preserve"> what they say with </w:t>
      </w:r>
      <w:del w:id="122" w:author="Sharanya Gupta" w:date="2025-03-13T16:45:00Z" w16du:dateUtc="2025-03-13T16:45:00Z">
        <w:r w:rsidDel="0006107F">
          <w:rPr>
            <w:rFonts w:ascii="Segoe UI" w:hAnsi="Segoe UI" w:cs="Segoe UI"/>
            <w:sz w:val="20"/>
            <w:szCs w:val="20"/>
            <w:lang w:val="en-US"/>
          </w:rPr>
          <w:delText>Hitanshi</w:delText>
        </w:r>
      </w:del>
      <w:ins w:id="123" w:author="Sharanya Gupta" w:date="2025-03-13T16:45:00Z" w16du:dateUtc="2025-03-13T16:45:00Z">
        <w:r w:rsidR="0006107F">
          <w:rPr>
            <w:rFonts w:ascii="Segoe UI" w:hAnsi="Segoe UI" w:cs="Segoe UI"/>
            <w:sz w:val="20"/>
            <w:szCs w:val="20"/>
            <w:lang w:val="en-US"/>
          </w:rPr>
          <w:t xml:space="preserve">the </w:t>
        </w:r>
        <w:proofErr w:type="spellStart"/>
        <w:r w:rsidR="0006107F">
          <w:rPr>
            <w:rFonts w:ascii="Segoe UI" w:hAnsi="Segoe UI" w:cs="Segoe UI"/>
            <w:sz w:val="20"/>
            <w:szCs w:val="20"/>
            <w:lang w:val="en-US"/>
          </w:rPr>
          <w:t>DoEd</w:t>
        </w:r>
      </w:ins>
      <w:proofErr w:type="spellEnd"/>
      <w:r>
        <w:rPr>
          <w:rFonts w:ascii="Segoe UI" w:hAnsi="Segoe UI" w:cs="Segoe UI"/>
          <w:sz w:val="20"/>
          <w:szCs w:val="20"/>
          <w:lang w:val="en-US"/>
        </w:rPr>
        <w:t>. Whether that’s a series of questions in a survey</w:t>
      </w:r>
      <w:ins w:id="124" w:author="Sharanya Gupta" w:date="2025-03-13T16:45:00Z" w16du:dateUtc="2025-03-13T16:45:00Z">
        <w:r w:rsidR="0006107F">
          <w:rPr>
            <w:rFonts w:ascii="Segoe UI" w:hAnsi="Segoe UI" w:cs="Segoe UI"/>
            <w:sz w:val="20"/>
            <w:szCs w:val="20"/>
            <w:lang w:val="en-US"/>
          </w:rPr>
          <w:t xml:space="preserve"> </w:t>
        </w:r>
        <w:proofErr w:type="spellStart"/>
        <w:r w:rsidR="0006107F">
          <w:rPr>
            <w:rFonts w:ascii="Segoe UI" w:hAnsi="Segoe UI" w:cs="Segoe UI"/>
            <w:sz w:val="20"/>
            <w:szCs w:val="20"/>
            <w:lang w:val="en-US"/>
          </w:rPr>
          <w:t>or</w:t>
        </w:r>
      </w:ins>
      <w:del w:id="125" w:author="Sharanya Gupta" w:date="2025-03-13T16:45:00Z" w16du:dateUtc="2025-03-13T16:45:00Z">
        <w:r w:rsidDel="0006107F">
          <w:rPr>
            <w:rFonts w:ascii="Segoe UI" w:hAnsi="Segoe UI" w:cs="Segoe UI"/>
            <w:sz w:val="20"/>
            <w:szCs w:val="20"/>
            <w:lang w:val="en-US"/>
          </w:rPr>
          <w:delText>. Y</w:delText>
        </w:r>
      </w:del>
      <w:ins w:id="126" w:author="Sharanya Gupta" w:date="2025-03-13T16:45:00Z" w16du:dateUtc="2025-03-13T16:45:00Z">
        <w:r w:rsidR="0006107F">
          <w:rPr>
            <w:rFonts w:ascii="Segoe UI" w:hAnsi="Segoe UI" w:cs="Segoe UI"/>
            <w:sz w:val="20"/>
            <w:szCs w:val="20"/>
            <w:lang w:val="en-US"/>
          </w:rPr>
          <w:t>y</w:t>
        </w:r>
      </w:ins>
      <w:r>
        <w:rPr>
          <w:rFonts w:ascii="Segoe UI" w:hAnsi="Segoe UI" w:cs="Segoe UI"/>
          <w:sz w:val="20"/>
          <w:szCs w:val="20"/>
          <w:lang w:val="en-US"/>
        </w:rPr>
        <w:t>ou</w:t>
      </w:r>
      <w:proofErr w:type="spellEnd"/>
      <w:r>
        <w:rPr>
          <w:rFonts w:ascii="Segoe UI" w:hAnsi="Segoe UI" w:cs="Segoe UI"/>
          <w:sz w:val="20"/>
          <w:szCs w:val="20"/>
          <w:lang w:val="en-US"/>
        </w:rPr>
        <w:t xml:space="preserve"> may want to raise it as teaching and learning </w:t>
      </w:r>
      <w:del w:id="127" w:author="Sharanya Gupta" w:date="2025-03-13T16:45:00Z" w16du:dateUtc="2025-03-13T16:45:00Z">
        <w:r w:rsidDel="0006107F">
          <w:rPr>
            <w:rFonts w:ascii="Segoe UI" w:hAnsi="Segoe UI" w:cs="Segoe UI"/>
            <w:sz w:val="20"/>
            <w:szCs w:val="20"/>
            <w:lang w:val="en-US"/>
          </w:rPr>
          <w:delText>committess</w:delText>
        </w:r>
      </w:del>
      <w:ins w:id="128" w:author="Sharanya Gupta" w:date="2025-03-13T16:45:00Z" w16du:dateUtc="2025-03-13T16:45:00Z">
        <w:r w:rsidR="0006107F">
          <w:rPr>
            <w:rFonts w:ascii="Segoe UI" w:hAnsi="Segoe UI" w:cs="Segoe UI"/>
            <w:sz w:val="20"/>
            <w:szCs w:val="20"/>
            <w:lang w:val="en-US"/>
          </w:rPr>
          <w:t>committees</w:t>
        </w:r>
      </w:ins>
      <w:r>
        <w:rPr>
          <w:rFonts w:ascii="Segoe UI" w:hAnsi="Segoe UI" w:cs="Segoe UI"/>
          <w:sz w:val="20"/>
          <w:szCs w:val="20"/>
          <w:lang w:val="en-US"/>
        </w:rPr>
        <w:t>. There are various options for you to gathe</w:t>
      </w:r>
      <w:ins w:id="129" w:author="Sharanya Gupta" w:date="2025-03-13T16:45:00Z" w16du:dateUtc="2025-03-13T16:45:00Z">
        <w:r w:rsidR="0006107F">
          <w:rPr>
            <w:rFonts w:ascii="Segoe UI" w:hAnsi="Segoe UI" w:cs="Segoe UI"/>
            <w:sz w:val="20"/>
            <w:szCs w:val="20"/>
            <w:lang w:val="en-US"/>
          </w:rPr>
          <w:t>r</w:t>
        </w:r>
      </w:ins>
      <w:r>
        <w:rPr>
          <w:rFonts w:ascii="Segoe UI" w:hAnsi="Segoe UI" w:cs="Segoe UI"/>
          <w:sz w:val="20"/>
          <w:szCs w:val="20"/>
          <w:lang w:val="en-US"/>
        </w:rPr>
        <w:t xml:space="preserve"> this information. I can </w:t>
      </w:r>
      <w:proofErr w:type="spellStart"/>
      <w:r>
        <w:rPr>
          <w:rFonts w:ascii="Segoe UI" w:hAnsi="Segoe UI" w:cs="Segoe UI"/>
          <w:sz w:val="20"/>
          <w:szCs w:val="20"/>
          <w:lang w:val="en-US"/>
        </w:rPr>
        <w:t>summarise</w:t>
      </w:r>
      <w:proofErr w:type="spellEnd"/>
      <w:r>
        <w:rPr>
          <w:rFonts w:ascii="Segoe UI" w:hAnsi="Segoe UI" w:cs="Segoe UI"/>
          <w:sz w:val="20"/>
          <w:szCs w:val="20"/>
          <w:lang w:val="en-US"/>
        </w:rPr>
        <w:t xml:space="preserve"> what I’ve offered this evening to give you something to work on. If we could have feedback by the end of this semester that would really help us. The intention is to substantial work on this over the summer. We will be advertising an intern role as well. </w:t>
      </w:r>
    </w:p>
    <w:p w14:paraId="18AB8D76" w14:textId="6DA2285E" w:rsidR="00574E66" w:rsidRDefault="00574E66" w:rsidP="0014784C">
      <w:pPr>
        <w:pStyle w:val="ListParagraph"/>
        <w:numPr>
          <w:ilvl w:val="1"/>
          <w:numId w:val="2"/>
        </w:numPr>
        <w:rPr>
          <w:rFonts w:ascii="Segoe UI" w:hAnsi="Segoe UI" w:cs="Segoe UI"/>
          <w:sz w:val="20"/>
          <w:szCs w:val="20"/>
          <w:lang w:val="en-US"/>
        </w:rPr>
      </w:pPr>
      <w:proofErr w:type="spellStart"/>
      <w:r>
        <w:rPr>
          <w:rFonts w:ascii="Segoe UI" w:hAnsi="Segoe UI" w:cs="Segoe UI"/>
          <w:b/>
          <w:bCs/>
          <w:sz w:val="20"/>
          <w:szCs w:val="20"/>
          <w:lang w:val="en-US"/>
        </w:rPr>
        <w:t>Doed</w:t>
      </w:r>
      <w:proofErr w:type="spellEnd"/>
      <w:r>
        <w:rPr>
          <w:rFonts w:ascii="Segoe UI" w:hAnsi="Segoe UI" w:cs="Segoe UI"/>
          <w:b/>
          <w:bCs/>
          <w:sz w:val="20"/>
          <w:szCs w:val="20"/>
          <w:lang w:val="en-US"/>
        </w:rPr>
        <w:t>:</w:t>
      </w:r>
      <w:r>
        <w:rPr>
          <w:rFonts w:ascii="Segoe UI" w:hAnsi="Segoe UI" w:cs="Segoe UI"/>
          <w:sz w:val="20"/>
          <w:szCs w:val="20"/>
          <w:lang w:val="en-US"/>
        </w:rPr>
        <w:t xml:space="preserve"> </w:t>
      </w:r>
      <w:del w:id="130" w:author="Sharanya Gupta" w:date="2025-03-13T16:46:00Z" w16du:dateUtc="2025-03-13T16:46:00Z">
        <w:r w:rsidDel="0006107F">
          <w:rPr>
            <w:rFonts w:ascii="Segoe UI" w:hAnsi="Segoe UI" w:cs="Segoe UI"/>
            <w:sz w:val="20"/>
            <w:szCs w:val="20"/>
            <w:lang w:val="en-US"/>
          </w:rPr>
          <w:delText>m</w:delText>
        </w:r>
      </w:del>
      <w:ins w:id="131" w:author="Sharanya Gupta" w:date="2025-03-13T16:46:00Z" w16du:dateUtc="2025-03-13T16:46:00Z">
        <w:r w:rsidR="0006107F">
          <w:rPr>
            <w:rFonts w:ascii="Segoe UI" w:hAnsi="Segoe UI" w:cs="Segoe UI"/>
            <w:sz w:val="20"/>
            <w:szCs w:val="20"/>
            <w:lang w:val="en-US"/>
          </w:rPr>
          <w:t>M</w:t>
        </w:r>
      </w:ins>
      <w:r>
        <w:rPr>
          <w:rFonts w:ascii="Segoe UI" w:hAnsi="Segoe UI" w:cs="Segoe UI"/>
          <w:sz w:val="20"/>
          <w:szCs w:val="20"/>
          <w:lang w:val="en-US"/>
        </w:rPr>
        <w:t xml:space="preserve">ight be worth adding an angle for joint </w:t>
      </w:r>
      <w:proofErr w:type="spellStart"/>
      <w:r>
        <w:rPr>
          <w:rFonts w:ascii="Segoe UI" w:hAnsi="Segoe UI" w:cs="Segoe UI"/>
          <w:sz w:val="20"/>
          <w:szCs w:val="20"/>
          <w:lang w:val="en-US"/>
        </w:rPr>
        <w:t>hon</w:t>
      </w:r>
      <w:ins w:id="132" w:author="Sharanya Gupta" w:date="2025-03-13T16:46:00Z" w16du:dateUtc="2025-03-13T16:46:00Z">
        <w:r w:rsidR="0006107F">
          <w:rPr>
            <w:rFonts w:ascii="Segoe UI" w:hAnsi="Segoe UI" w:cs="Segoe UI"/>
            <w:sz w:val="20"/>
            <w:szCs w:val="20"/>
            <w:lang w:val="en-US"/>
          </w:rPr>
          <w:t>our</w:t>
        </w:r>
      </w:ins>
      <w:r>
        <w:rPr>
          <w:rFonts w:ascii="Segoe UI" w:hAnsi="Segoe UI" w:cs="Segoe UI"/>
          <w:sz w:val="20"/>
          <w:szCs w:val="20"/>
          <w:lang w:val="en-US"/>
        </w:rPr>
        <w:t>s</w:t>
      </w:r>
      <w:proofErr w:type="spellEnd"/>
      <w:r>
        <w:rPr>
          <w:rFonts w:ascii="Segoe UI" w:hAnsi="Segoe UI" w:cs="Segoe UI"/>
          <w:sz w:val="20"/>
          <w:szCs w:val="20"/>
          <w:lang w:val="en-US"/>
        </w:rPr>
        <w:t xml:space="preserve"> students</w:t>
      </w:r>
      <w:ins w:id="133" w:author="Sharanya Gupta" w:date="2025-03-13T16:46:00Z" w16du:dateUtc="2025-03-13T16:46:00Z">
        <w:r w:rsidR="0006107F">
          <w:rPr>
            <w:rFonts w:ascii="Segoe UI" w:hAnsi="Segoe UI" w:cs="Segoe UI"/>
            <w:sz w:val="20"/>
            <w:szCs w:val="20"/>
            <w:lang w:val="en-US"/>
          </w:rPr>
          <w:t xml:space="preserve">. </w:t>
        </w:r>
      </w:ins>
      <w:del w:id="134" w:author="Sharanya Gupta" w:date="2025-03-13T16:46:00Z" w16du:dateUtc="2025-03-13T16:46:00Z">
        <w:r w:rsidDel="0006107F">
          <w:rPr>
            <w:rFonts w:ascii="Segoe UI" w:hAnsi="Segoe UI" w:cs="Segoe UI"/>
            <w:sz w:val="20"/>
            <w:szCs w:val="20"/>
            <w:lang w:val="en-US"/>
          </w:rPr>
          <w:delText xml:space="preserve"> – cause i</w:delText>
        </w:r>
      </w:del>
      <w:ins w:id="135" w:author="Sharanya Gupta" w:date="2025-03-13T16:46:00Z" w16du:dateUtc="2025-03-13T16:46:00Z">
        <w:r w:rsidR="0006107F">
          <w:rPr>
            <w:rFonts w:ascii="Segoe UI" w:hAnsi="Segoe UI" w:cs="Segoe UI"/>
            <w:sz w:val="20"/>
            <w:szCs w:val="20"/>
            <w:lang w:val="en-US"/>
          </w:rPr>
          <w:t>I</w:t>
        </w:r>
      </w:ins>
      <w:r>
        <w:rPr>
          <w:rFonts w:ascii="Segoe UI" w:hAnsi="Segoe UI" w:cs="Segoe UI"/>
          <w:sz w:val="20"/>
          <w:szCs w:val="20"/>
          <w:lang w:val="en-US"/>
        </w:rPr>
        <w:t xml:space="preserve">t’s particularly challenging </w:t>
      </w:r>
      <w:ins w:id="136" w:author="Sharanya Gupta" w:date="2025-03-13T16:46:00Z" w16du:dateUtc="2025-03-13T16:46:00Z">
        <w:r w:rsidR="0006107F">
          <w:rPr>
            <w:rFonts w:ascii="Segoe UI" w:hAnsi="Segoe UI" w:cs="Segoe UI"/>
            <w:sz w:val="20"/>
            <w:szCs w:val="20"/>
            <w:lang w:val="en-US"/>
          </w:rPr>
          <w:t>for them</w:t>
        </w:r>
      </w:ins>
      <w:del w:id="137" w:author="Sharanya Gupta" w:date="2025-03-13T16:46:00Z" w16du:dateUtc="2025-03-13T16:46:00Z">
        <w:r w:rsidDel="0006107F">
          <w:rPr>
            <w:rFonts w:ascii="Segoe UI" w:hAnsi="Segoe UI" w:cs="Segoe UI"/>
            <w:sz w:val="20"/>
            <w:szCs w:val="20"/>
            <w:lang w:val="en-US"/>
          </w:rPr>
          <w:delText>–</w:delText>
        </w:r>
      </w:del>
      <w:r>
        <w:rPr>
          <w:rFonts w:ascii="Segoe UI" w:hAnsi="Segoe UI" w:cs="Segoe UI"/>
          <w:sz w:val="20"/>
          <w:szCs w:val="20"/>
          <w:lang w:val="en-US"/>
        </w:rPr>
        <w:t xml:space="preserve"> esp</w:t>
      </w:r>
      <w:ins w:id="138" w:author="Sharanya Gupta" w:date="2025-03-13T16:46:00Z" w16du:dateUtc="2025-03-13T16:46:00Z">
        <w:r w:rsidR="0006107F">
          <w:rPr>
            <w:rFonts w:ascii="Segoe UI" w:hAnsi="Segoe UI" w:cs="Segoe UI"/>
            <w:sz w:val="20"/>
            <w:szCs w:val="20"/>
            <w:lang w:val="en-US"/>
          </w:rPr>
          <w:t>ecially</w:t>
        </w:r>
      </w:ins>
      <w:r>
        <w:rPr>
          <w:rFonts w:ascii="Segoe UI" w:hAnsi="Segoe UI" w:cs="Segoe UI"/>
          <w:sz w:val="20"/>
          <w:szCs w:val="20"/>
          <w:lang w:val="en-US"/>
        </w:rPr>
        <w:t xml:space="preserve"> if their advisor is in one of the</w:t>
      </w:r>
      <w:ins w:id="139" w:author="Sharanya Gupta" w:date="2025-03-13T16:46:00Z" w16du:dateUtc="2025-03-13T16:46:00Z">
        <w:r w:rsidR="0006107F">
          <w:rPr>
            <w:rFonts w:ascii="Segoe UI" w:hAnsi="Segoe UI" w:cs="Segoe UI"/>
            <w:sz w:val="20"/>
            <w:szCs w:val="20"/>
            <w:lang w:val="en-US"/>
          </w:rPr>
          <w:t>ir</w:t>
        </w:r>
      </w:ins>
      <w:r>
        <w:rPr>
          <w:rFonts w:ascii="Segoe UI" w:hAnsi="Segoe UI" w:cs="Segoe UI"/>
          <w:sz w:val="20"/>
          <w:szCs w:val="20"/>
          <w:lang w:val="en-US"/>
        </w:rPr>
        <w:t xml:space="preserve"> schools only</w:t>
      </w:r>
      <w:ins w:id="140" w:author="Sharanya Gupta" w:date="2025-03-13T16:46:00Z" w16du:dateUtc="2025-03-13T16:46:00Z">
        <w:r w:rsidR="0006107F">
          <w:rPr>
            <w:rFonts w:ascii="Segoe UI" w:hAnsi="Segoe UI" w:cs="Segoe UI"/>
            <w:sz w:val="20"/>
            <w:szCs w:val="20"/>
            <w:lang w:val="en-US"/>
          </w:rPr>
          <w:t>.</w:t>
        </w:r>
      </w:ins>
    </w:p>
    <w:p w14:paraId="5306BB60" w14:textId="3CEA495A"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Pr>
          <w:rFonts w:ascii="Segoe UI" w:hAnsi="Segoe UI" w:cs="Segoe UI"/>
          <w:sz w:val="20"/>
          <w:szCs w:val="20"/>
          <w:lang w:val="en-US"/>
        </w:rPr>
        <w:t xml:space="preserve"> </w:t>
      </w:r>
      <w:del w:id="141" w:author="Sharanya Gupta" w:date="2025-03-13T16:46:00Z" w16du:dateUtc="2025-03-13T16:46:00Z">
        <w:r w:rsidDel="0006107F">
          <w:rPr>
            <w:rFonts w:ascii="Segoe UI" w:hAnsi="Segoe UI" w:cs="Segoe UI"/>
            <w:sz w:val="20"/>
            <w:szCs w:val="20"/>
            <w:lang w:val="en-US"/>
          </w:rPr>
          <w:delText xml:space="preserve">great </w:delText>
        </w:r>
      </w:del>
      <w:ins w:id="142" w:author="Sharanya Gupta" w:date="2025-03-13T16:46:00Z" w16du:dateUtc="2025-03-13T16:46:00Z">
        <w:r w:rsidR="0006107F">
          <w:rPr>
            <w:rFonts w:ascii="Segoe UI" w:hAnsi="Segoe UI" w:cs="Segoe UI"/>
            <w:sz w:val="20"/>
            <w:szCs w:val="20"/>
            <w:lang w:val="en-US"/>
          </w:rPr>
          <w:t>G</w:t>
        </w:r>
        <w:r w:rsidR="0006107F">
          <w:rPr>
            <w:rFonts w:ascii="Segoe UI" w:hAnsi="Segoe UI" w:cs="Segoe UI"/>
            <w:sz w:val="20"/>
            <w:szCs w:val="20"/>
            <w:lang w:val="en-US"/>
          </w:rPr>
          <w:t xml:space="preserve">reat </w:t>
        </w:r>
      </w:ins>
      <w:r>
        <w:rPr>
          <w:rFonts w:ascii="Segoe UI" w:hAnsi="Segoe UI" w:cs="Segoe UI"/>
          <w:sz w:val="20"/>
          <w:szCs w:val="20"/>
          <w:lang w:val="en-US"/>
        </w:rPr>
        <w:t xml:space="preserve">point. </w:t>
      </w:r>
      <w:ins w:id="143" w:author="Sharanya Gupta" w:date="2025-03-13T16:47:00Z" w16du:dateUtc="2025-03-13T16:47:00Z">
        <w:r w:rsidR="0006107F">
          <w:rPr>
            <w:rFonts w:ascii="Segoe UI" w:hAnsi="Segoe UI" w:cs="Segoe UI"/>
            <w:sz w:val="20"/>
            <w:szCs w:val="20"/>
            <w:lang w:val="en-US"/>
          </w:rPr>
          <w:t>One of the questions</w:t>
        </w:r>
      </w:ins>
      <w:del w:id="144" w:author="Sharanya Gupta" w:date="2025-03-13T16:47:00Z" w16du:dateUtc="2025-03-13T16:47:00Z">
        <w:r w:rsidDel="0006107F">
          <w:rPr>
            <w:rFonts w:ascii="Segoe UI" w:hAnsi="Segoe UI" w:cs="Segoe UI"/>
            <w:sz w:val="20"/>
            <w:szCs w:val="20"/>
            <w:lang w:val="en-US"/>
          </w:rPr>
          <w:delText>Ques</w:delText>
        </w:r>
      </w:del>
      <w:r>
        <w:rPr>
          <w:rFonts w:ascii="Segoe UI" w:hAnsi="Segoe UI" w:cs="Segoe UI"/>
          <w:sz w:val="20"/>
          <w:szCs w:val="20"/>
          <w:lang w:val="en-US"/>
        </w:rPr>
        <w:t xml:space="preserve"> could be if </w:t>
      </w:r>
      <w:del w:id="145" w:author="Sharanya Gupta" w:date="2025-03-13T16:47:00Z" w16du:dateUtc="2025-03-13T16:47:00Z">
        <w:r w:rsidDel="0006107F">
          <w:rPr>
            <w:rFonts w:ascii="Segoe UI" w:hAnsi="Segoe UI" w:cs="Segoe UI"/>
            <w:sz w:val="20"/>
            <w:szCs w:val="20"/>
            <w:lang w:val="en-US"/>
          </w:rPr>
          <w:delText xml:space="preserve">they </w:delText>
        </w:r>
      </w:del>
      <w:ins w:id="146" w:author="Sharanya Gupta" w:date="2025-03-13T16:47:00Z" w16du:dateUtc="2025-03-13T16:47:00Z">
        <w:r w:rsidR="0006107F">
          <w:rPr>
            <w:rFonts w:ascii="Segoe UI" w:hAnsi="Segoe UI" w:cs="Segoe UI"/>
            <w:sz w:val="20"/>
            <w:szCs w:val="20"/>
            <w:lang w:val="en-US"/>
          </w:rPr>
          <w:t>students receive</w:t>
        </w:r>
      </w:ins>
      <w:del w:id="147" w:author="Sharanya Gupta" w:date="2025-03-13T16:47:00Z" w16du:dateUtc="2025-03-13T16:47:00Z">
        <w:r w:rsidDel="0006107F">
          <w:rPr>
            <w:rFonts w:ascii="Segoe UI" w:hAnsi="Segoe UI" w:cs="Segoe UI"/>
            <w:sz w:val="20"/>
            <w:szCs w:val="20"/>
            <w:lang w:val="en-US"/>
          </w:rPr>
          <w:delText>have</w:delText>
        </w:r>
      </w:del>
      <w:r>
        <w:rPr>
          <w:rFonts w:ascii="Segoe UI" w:hAnsi="Segoe UI" w:cs="Segoe UI"/>
          <w:sz w:val="20"/>
          <w:szCs w:val="20"/>
          <w:lang w:val="en-US"/>
        </w:rPr>
        <w:t xml:space="preserve"> a consistent answer </w:t>
      </w:r>
      <w:del w:id="148" w:author="Sharanya Gupta" w:date="2025-03-13T16:48:00Z" w16du:dateUtc="2025-03-13T16:48:00Z">
        <w:r w:rsidDel="0006107F">
          <w:rPr>
            <w:rFonts w:ascii="Segoe UI" w:hAnsi="Segoe UI" w:cs="Segoe UI"/>
            <w:sz w:val="20"/>
            <w:szCs w:val="20"/>
            <w:lang w:val="en-US"/>
          </w:rPr>
          <w:delText xml:space="preserve">on </w:delText>
        </w:r>
      </w:del>
      <w:ins w:id="149" w:author="Sharanya Gupta" w:date="2025-03-13T16:48:00Z" w16du:dateUtc="2025-03-13T16:48:00Z">
        <w:r w:rsidR="0006107F">
          <w:rPr>
            <w:rFonts w:ascii="Segoe UI" w:hAnsi="Segoe UI" w:cs="Segoe UI"/>
            <w:sz w:val="20"/>
            <w:szCs w:val="20"/>
            <w:lang w:val="en-US"/>
          </w:rPr>
          <w:t>for</w:t>
        </w:r>
        <w:r w:rsidR="0006107F">
          <w:rPr>
            <w:rFonts w:ascii="Segoe UI" w:hAnsi="Segoe UI" w:cs="Segoe UI"/>
            <w:sz w:val="20"/>
            <w:szCs w:val="20"/>
            <w:lang w:val="en-US"/>
          </w:rPr>
          <w:t xml:space="preserve"> </w:t>
        </w:r>
      </w:ins>
      <w:r>
        <w:rPr>
          <w:rFonts w:ascii="Segoe UI" w:hAnsi="Segoe UI" w:cs="Segoe UI"/>
          <w:sz w:val="20"/>
          <w:szCs w:val="20"/>
          <w:lang w:val="en-US"/>
        </w:rPr>
        <w:t>a joint hons program</w:t>
      </w:r>
      <w:ins w:id="150" w:author="Sharanya Gupta" w:date="2025-03-13T16:48:00Z" w16du:dateUtc="2025-03-13T16:48:00Z">
        <w:r w:rsidR="0006107F">
          <w:rPr>
            <w:rFonts w:ascii="Segoe UI" w:hAnsi="Segoe UI" w:cs="Segoe UI"/>
            <w:sz w:val="20"/>
            <w:szCs w:val="20"/>
            <w:lang w:val="en-US"/>
          </w:rPr>
          <w:t xml:space="preserve">. </w:t>
        </w:r>
      </w:ins>
      <w:del w:id="151" w:author="Sharanya Gupta" w:date="2025-03-13T16:48:00Z" w16du:dateUtc="2025-03-13T16:48:00Z">
        <w:r w:rsidDel="0006107F">
          <w:rPr>
            <w:rFonts w:ascii="Segoe UI" w:hAnsi="Segoe UI" w:cs="Segoe UI"/>
            <w:sz w:val="20"/>
            <w:szCs w:val="20"/>
            <w:lang w:val="en-US"/>
          </w:rPr>
          <w:delText>me</w:delText>
        </w:r>
      </w:del>
      <w:r>
        <w:rPr>
          <w:rFonts w:ascii="Segoe UI" w:hAnsi="Segoe UI" w:cs="Segoe UI"/>
          <w:sz w:val="20"/>
          <w:szCs w:val="20"/>
          <w:lang w:val="en-US"/>
        </w:rPr>
        <w:t xml:space="preserve"> </w:t>
      </w:r>
    </w:p>
    <w:p w14:paraId="0959A403" w14:textId="311836DD" w:rsidR="00574E66" w:rsidRDefault="00574E66"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M</w:t>
      </w:r>
      <w:ins w:id="152" w:author="Sharanya Gupta" w:date="2025-03-13T16:48:00Z" w16du:dateUtc="2025-03-13T16:48:00Z">
        <w:r w:rsidR="0006107F">
          <w:rPr>
            <w:rFonts w:ascii="Segoe UI" w:hAnsi="Segoe UI" w:cs="Segoe UI"/>
            <w:b/>
            <w:bCs/>
            <w:sz w:val="20"/>
            <w:szCs w:val="20"/>
            <w:lang w:val="en-US"/>
          </w:rPr>
          <w:t>ath SP</w:t>
        </w:r>
      </w:ins>
      <w:del w:id="153" w:author="Sharanya Gupta" w:date="2025-03-13T16:48:00Z" w16du:dateUtc="2025-03-13T16:48:00Z">
        <w:r w:rsidDel="0006107F">
          <w:rPr>
            <w:rFonts w:ascii="Segoe UI" w:hAnsi="Segoe UI" w:cs="Segoe UI"/>
            <w:b/>
            <w:bCs/>
            <w:sz w:val="20"/>
            <w:szCs w:val="20"/>
            <w:lang w:val="en-US"/>
          </w:rPr>
          <w:delText>ATH</w:delText>
        </w:r>
      </w:del>
      <w:r>
        <w:rPr>
          <w:rFonts w:ascii="Segoe UI" w:hAnsi="Segoe UI" w:cs="Segoe UI"/>
          <w:b/>
          <w:bCs/>
          <w:sz w:val="20"/>
          <w:szCs w:val="20"/>
          <w:lang w:val="en-US"/>
        </w:rPr>
        <w:t>:</w:t>
      </w:r>
      <w:r>
        <w:rPr>
          <w:rFonts w:ascii="Segoe UI" w:hAnsi="Segoe UI" w:cs="Segoe UI"/>
          <w:sz w:val="20"/>
          <w:szCs w:val="20"/>
          <w:lang w:val="en-US"/>
        </w:rPr>
        <w:t xml:space="preserve"> </w:t>
      </w:r>
      <w:del w:id="154" w:author="Sharanya Gupta" w:date="2025-03-13T16:48:00Z" w16du:dateUtc="2025-03-13T16:48:00Z">
        <w:r w:rsidDel="0006107F">
          <w:rPr>
            <w:rFonts w:ascii="Segoe UI" w:hAnsi="Segoe UI" w:cs="Segoe UI"/>
            <w:sz w:val="20"/>
            <w:szCs w:val="20"/>
            <w:lang w:val="en-US"/>
          </w:rPr>
          <w:delText>some sort of ?? m</w:delText>
        </w:r>
      </w:del>
      <w:ins w:id="155" w:author="Sharanya Gupta" w:date="2025-03-13T16:48:00Z" w16du:dateUtc="2025-03-13T16:48:00Z">
        <w:r w:rsidR="0006107F">
          <w:rPr>
            <w:rFonts w:ascii="Segoe UI" w:hAnsi="Segoe UI" w:cs="Segoe UI"/>
            <w:sz w:val="20"/>
            <w:szCs w:val="20"/>
            <w:lang w:val="en-US"/>
          </w:rPr>
          <w:t>M</w:t>
        </w:r>
      </w:ins>
      <w:r>
        <w:rPr>
          <w:rFonts w:ascii="Segoe UI" w:hAnsi="Segoe UI" w:cs="Segoe UI"/>
          <w:sz w:val="20"/>
          <w:szCs w:val="20"/>
          <w:lang w:val="en-US"/>
        </w:rPr>
        <w:t xml:space="preserve">y joint </w:t>
      </w:r>
      <w:proofErr w:type="spellStart"/>
      <w:r>
        <w:rPr>
          <w:rFonts w:ascii="Segoe UI" w:hAnsi="Segoe UI" w:cs="Segoe UI"/>
          <w:sz w:val="20"/>
          <w:szCs w:val="20"/>
          <w:lang w:val="en-US"/>
        </w:rPr>
        <w:t>hon</w:t>
      </w:r>
      <w:ins w:id="156" w:author="Sharanya Gupta" w:date="2025-03-13T16:48:00Z" w16du:dateUtc="2025-03-13T16:48:00Z">
        <w:r w:rsidR="0006107F">
          <w:rPr>
            <w:rFonts w:ascii="Segoe UI" w:hAnsi="Segoe UI" w:cs="Segoe UI"/>
            <w:sz w:val="20"/>
            <w:szCs w:val="20"/>
            <w:lang w:val="en-US"/>
          </w:rPr>
          <w:t>our</w:t>
        </w:r>
      </w:ins>
      <w:r>
        <w:rPr>
          <w:rFonts w:ascii="Segoe UI" w:hAnsi="Segoe UI" w:cs="Segoe UI"/>
          <w:sz w:val="20"/>
          <w:szCs w:val="20"/>
          <w:lang w:val="en-US"/>
        </w:rPr>
        <w:t>s</w:t>
      </w:r>
      <w:proofErr w:type="spellEnd"/>
      <w:r>
        <w:rPr>
          <w:rFonts w:ascii="Segoe UI" w:hAnsi="Segoe UI" w:cs="Segoe UI"/>
          <w:sz w:val="20"/>
          <w:szCs w:val="20"/>
          <w:lang w:val="en-US"/>
        </w:rPr>
        <w:t xml:space="preserve"> rep </w:t>
      </w:r>
      <w:ins w:id="157" w:author="Sharanya Gupta" w:date="2025-03-13T16:48:00Z" w16du:dateUtc="2025-03-13T16:48:00Z">
        <w:r w:rsidR="0006107F">
          <w:rPr>
            <w:rFonts w:ascii="Segoe UI" w:hAnsi="Segoe UI" w:cs="Segoe UI"/>
            <w:sz w:val="20"/>
            <w:szCs w:val="20"/>
            <w:lang w:val="en-US"/>
          </w:rPr>
          <w:t xml:space="preserve">mentioned that their </w:t>
        </w:r>
      </w:ins>
      <w:del w:id="158" w:author="Sharanya Gupta" w:date="2025-03-13T16:48:00Z" w16du:dateUtc="2025-03-13T16:48:00Z">
        <w:r w:rsidDel="0006107F">
          <w:rPr>
            <w:rFonts w:ascii="Segoe UI" w:hAnsi="Segoe UI" w:cs="Segoe UI"/>
            <w:sz w:val="20"/>
            <w:szCs w:val="20"/>
            <w:lang w:val="en-US"/>
          </w:rPr>
          <w:delText xml:space="preserve">is saying something at SSCC. </w:delText>
        </w:r>
      </w:del>
      <w:del w:id="159" w:author="Sharanya Gupta" w:date="2025-03-13T16:49:00Z" w16du:dateUtc="2025-03-13T16:49:00Z">
        <w:r w:rsidDel="0006107F">
          <w:rPr>
            <w:rFonts w:ascii="Segoe UI" w:hAnsi="Segoe UI" w:cs="Segoe UI"/>
            <w:sz w:val="20"/>
            <w:szCs w:val="20"/>
            <w:lang w:val="en-US"/>
          </w:rPr>
          <w:delText>Their</w:delText>
        </w:r>
      </w:del>
      <w:r>
        <w:rPr>
          <w:rFonts w:ascii="Segoe UI" w:hAnsi="Segoe UI" w:cs="Segoe UI"/>
          <w:sz w:val="20"/>
          <w:szCs w:val="20"/>
          <w:lang w:val="en-US"/>
        </w:rPr>
        <w:t xml:space="preserve"> 2</w:t>
      </w:r>
      <w:r w:rsidRPr="00574E66">
        <w:rPr>
          <w:rFonts w:ascii="Segoe UI" w:hAnsi="Segoe UI" w:cs="Segoe UI"/>
          <w:sz w:val="20"/>
          <w:szCs w:val="20"/>
          <w:vertAlign w:val="superscript"/>
          <w:lang w:val="en-US"/>
        </w:rPr>
        <w:t>nd</w:t>
      </w:r>
      <w:r>
        <w:rPr>
          <w:rFonts w:ascii="Segoe UI" w:hAnsi="Segoe UI" w:cs="Segoe UI"/>
          <w:sz w:val="20"/>
          <w:szCs w:val="20"/>
          <w:lang w:val="en-US"/>
        </w:rPr>
        <w:t xml:space="preserve"> year </w:t>
      </w:r>
      <w:ins w:id="160" w:author="Sharanya Gupta" w:date="2025-03-13T16:49:00Z" w16du:dateUtc="2025-03-13T16:49:00Z">
        <w:r w:rsidR="0006107F">
          <w:rPr>
            <w:rFonts w:ascii="Segoe UI" w:hAnsi="Segoe UI" w:cs="Segoe UI"/>
            <w:sz w:val="20"/>
            <w:szCs w:val="20"/>
            <w:lang w:val="en-US"/>
          </w:rPr>
          <w:t xml:space="preserve">module </w:t>
        </w:r>
      </w:ins>
      <w:r>
        <w:rPr>
          <w:rFonts w:ascii="Segoe UI" w:hAnsi="Segoe UI" w:cs="Segoe UI"/>
          <w:sz w:val="20"/>
          <w:szCs w:val="20"/>
          <w:lang w:val="en-US"/>
        </w:rPr>
        <w:t xml:space="preserve">choices influence what </w:t>
      </w:r>
      <w:del w:id="161" w:author="Sharanya Gupta" w:date="2025-03-13T16:49:00Z" w16du:dateUtc="2025-03-13T16:49:00Z">
        <w:r w:rsidDel="0006107F">
          <w:rPr>
            <w:rFonts w:ascii="Segoe UI" w:hAnsi="Segoe UI" w:cs="Segoe UI"/>
            <w:sz w:val="20"/>
            <w:szCs w:val="20"/>
            <w:lang w:val="en-US"/>
          </w:rPr>
          <w:delText xml:space="preserve">they </w:delText>
        </w:r>
      </w:del>
      <w:ins w:id="162" w:author="Sharanya Gupta" w:date="2025-03-13T16:49:00Z" w16du:dateUtc="2025-03-13T16:49:00Z">
        <w:r w:rsidR="0006107F">
          <w:rPr>
            <w:rFonts w:ascii="Segoe UI" w:hAnsi="Segoe UI" w:cs="Segoe UI"/>
            <w:sz w:val="20"/>
            <w:szCs w:val="20"/>
            <w:lang w:val="en-US"/>
          </w:rPr>
          <w:t>modules they can</w:t>
        </w:r>
        <w:r w:rsidR="0006107F">
          <w:rPr>
            <w:rFonts w:ascii="Segoe UI" w:hAnsi="Segoe UI" w:cs="Segoe UI"/>
            <w:sz w:val="20"/>
            <w:szCs w:val="20"/>
            <w:lang w:val="en-US"/>
          </w:rPr>
          <w:t xml:space="preserve"> </w:t>
        </w:r>
      </w:ins>
      <w:r>
        <w:rPr>
          <w:rFonts w:ascii="Segoe UI" w:hAnsi="Segoe UI" w:cs="Segoe UI"/>
          <w:sz w:val="20"/>
          <w:szCs w:val="20"/>
          <w:lang w:val="en-US"/>
        </w:rPr>
        <w:t xml:space="preserve">do in </w:t>
      </w:r>
      <w:proofErr w:type="spellStart"/>
      <w:r>
        <w:rPr>
          <w:rFonts w:ascii="Segoe UI" w:hAnsi="Segoe UI" w:cs="Segoe UI"/>
          <w:sz w:val="20"/>
          <w:szCs w:val="20"/>
          <w:lang w:val="en-US"/>
        </w:rPr>
        <w:t>hon</w:t>
      </w:r>
      <w:ins w:id="163" w:author="Sharanya Gupta" w:date="2025-03-13T16:49:00Z" w16du:dateUtc="2025-03-13T16:49:00Z">
        <w:r w:rsidR="0006107F">
          <w:rPr>
            <w:rFonts w:ascii="Segoe UI" w:hAnsi="Segoe UI" w:cs="Segoe UI"/>
            <w:sz w:val="20"/>
            <w:szCs w:val="20"/>
            <w:lang w:val="en-US"/>
          </w:rPr>
          <w:t>our</w:t>
        </w:r>
      </w:ins>
      <w:r>
        <w:rPr>
          <w:rFonts w:ascii="Segoe UI" w:hAnsi="Segoe UI" w:cs="Segoe UI"/>
          <w:sz w:val="20"/>
          <w:szCs w:val="20"/>
          <w:lang w:val="en-US"/>
        </w:rPr>
        <w:t>s</w:t>
      </w:r>
      <w:proofErr w:type="spellEnd"/>
      <w:ins w:id="164" w:author="Sharanya Gupta" w:date="2025-03-13T16:49:00Z" w16du:dateUtc="2025-03-13T16:49:00Z">
        <w:r w:rsidR="0006107F">
          <w:rPr>
            <w:rFonts w:ascii="Segoe UI" w:hAnsi="Segoe UI" w:cs="Segoe UI"/>
            <w:sz w:val="20"/>
            <w:szCs w:val="20"/>
            <w:lang w:val="en-US"/>
          </w:rPr>
          <w:t xml:space="preserve">. </w:t>
        </w:r>
      </w:ins>
      <w:del w:id="165" w:author="Sharanya Gupta" w:date="2025-03-13T16:49:00Z" w16du:dateUtc="2025-03-13T16:49:00Z">
        <w:r w:rsidDel="0006107F">
          <w:rPr>
            <w:rFonts w:ascii="Segoe UI" w:hAnsi="Segoe UI" w:cs="Segoe UI"/>
            <w:sz w:val="20"/>
            <w:szCs w:val="20"/>
            <w:lang w:val="en-US"/>
          </w:rPr>
          <w:delText xml:space="preserve"> – they don’t have prereqs to get to the end in some cases –</w:delText>
        </w:r>
      </w:del>
      <w:ins w:id="166" w:author="Sharanya Gupta" w:date="2025-03-13T16:49:00Z" w16du:dateUtc="2025-03-13T16:49:00Z">
        <w:r w:rsidR="0006107F">
          <w:rPr>
            <w:rFonts w:ascii="Segoe UI" w:hAnsi="Segoe UI" w:cs="Segoe UI"/>
            <w:sz w:val="20"/>
            <w:szCs w:val="20"/>
            <w:lang w:val="en-US"/>
          </w:rPr>
          <w:t xml:space="preserve">They often don’t get </w:t>
        </w:r>
      </w:ins>
      <w:del w:id="167" w:author="Sharanya Gupta" w:date="2025-03-13T16:50:00Z" w16du:dateUtc="2025-03-13T16:50:00Z">
        <w:r w:rsidDel="0006107F">
          <w:rPr>
            <w:rFonts w:ascii="Segoe UI" w:hAnsi="Segoe UI" w:cs="Segoe UI"/>
            <w:sz w:val="20"/>
            <w:szCs w:val="20"/>
            <w:lang w:val="en-US"/>
          </w:rPr>
          <w:delText xml:space="preserve"> we don’t have </w:delText>
        </w:r>
      </w:del>
      <w:r>
        <w:rPr>
          <w:rFonts w:ascii="Segoe UI" w:hAnsi="Segoe UI" w:cs="Segoe UI"/>
          <w:sz w:val="20"/>
          <w:szCs w:val="20"/>
          <w:lang w:val="en-US"/>
        </w:rPr>
        <w:t xml:space="preserve">enough guidance at </w:t>
      </w:r>
      <w:proofErr w:type="spellStart"/>
      <w:r>
        <w:rPr>
          <w:rFonts w:ascii="Segoe UI" w:hAnsi="Segoe UI" w:cs="Segoe UI"/>
          <w:sz w:val="20"/>
          <w:szCs w:val="20"/>
          <w:lang w:val="en-US"/>
        </w:rPr>
        <w:t>subhon</w:t>
      </w:r>
      <w:ins w:id="168" w:author="Sharanya Gupta" w:date="2025-03-13T16:50:00Z" w16du:dateUtc="2025-03-13T16:50:00Z">
        <w:r w:rsidR="0006107F">
          <w:rPr>
            <w:rFonts w:ascii="Segoe UI" w:hAnsi="Segoe UI" w:cs="Segoe UI"/>
            <w:sz w:val="20"/>
            <w:szCs w:val="20"/>
            <w:lang w:val="en-US"/>
          </w:rPr>
          <w:t>our</w:t>
        </w:r>
      </w:ins>
      <w:r>
        <w:rPr>
          <w:rFonts w:ascii="Segoe UI" w:hAnsi="Segoe UI" w:cs="Segoe UI"/>
          <w:sz w:val="20"/>
          <w:szCs w:val="20"/>
          <w:lang w:val="en-US"/>
        </w:rPr>
        <w:t>s</w:t>
      </w:r>
      <w:proofErr w:type="spellEnd"/>
      <w:r>
        <w:rPr>
          <w:rFonts w:ascii="Segoe UI" w:hAnsi="Segoe UI" w:cs="Segoe UI"/>
          <w:sz w:val="20"/>
          <w:szCs w:val="20"/>
          <w:lang w:val="en-US"/>
        </w:rPr>
        <w:t xml:space="preserve"> </w:t>
      </w:r>
      <w:ins w:id="169" w:author="Sharanya Gupta" w:date="2025-03-13T16:50:00Z" w16du:dateUtc="2025-03-13T16:50:00Z">
        <w:r w:rsidR="0006107F">
          <w:rPr>
            <w:rFonts w:ascii="Segoe UI" w:hAnsi="Segoe UI" w:cs="Segoe UI"/>
            <w:sz w:val="20"/>
            <w:szCs w:val="20"/>
            <w:lang w:val="en-US"/>
          </w:rPr>
          <w:t xml:space="preserve">if you’re balancing modules across different subjects. </w:t>
        </w:r>
      </w:ins>
      <w:del w:id="170" w:author="Sharanya Gupta" w:date="2025-03-13T16:50:00Z" w16du:dateUtc="2025-03-13T16:50:00Z">
        <w:r w:rsidDel="0006107F">
          <w:rPr>
            <w:rFonts w:ascii="Segoe UI" w:hAnsi="Segoe UI" w:cs="Segoe UI"/>
            <w:sz w:val="20"/>
            <w:szCs w:val="20"/>
            <w:lang w:val="en-US"/>
          </w:rPr>
          <w:delText xml:space="preserve">for that. </w:delText>
        </w:r>
      </w:del>
      <w:ins w:id="171" w:author="Sharanya Gupta" w:date="2025-03-13T16:50:00Z" w16du:dateUtc="2025-03-13T16:50:00Z">
        <w:r w:rsidR="0006107F">
          <w:rPr>
            <w:rFonts w:ascii="Segoe UI" w:hAnsi="Segoe UI" w:cs="Segoe UI"/>
            <w:sz w:val="20"/>
            <w:szCs w:val="20"/>
            <w:lang w:val="en-US"/>
          </w:rPr>
          <w:t xml:space="preserve">This student had an advisor from </w:t>
        </w:r>
      </w:ins>
      <w:r>
        <w:rPr>
          <w:rFonts w:ascii="Segoe UI" w:hAnsi="Segoe UI" w:cs="Segoe UI"/>
          <w:sz w:val="20"/>
          <w:szCs w:val="20"/>
          <w:lang w:val="en-US"/>
        </w:rPr>
        <w:t>Bio</w:t>
      </w:r>
      <w:ins w:id="172" w:author="Sharanya Gupta" w:date="2025-03-13T16:50:00Z" w16du:dateUtc="2025-03-13T16:50:00Z">
        <w:r w:rsidR="0006107F">
          <w:rPr>
            <w:rFonts w:ascii="Segoe UI" w:hAnsi="Segoe UI" w:cs="Segoe UI"/>
            <w:sz w:val="20"/>
            <w:szCs w:val="20"/>
            <w:lang w:val="en-US"/>
          </w:rPr>
          <w:t xml:space="preserve">logy </w:t>
        </w:r>
      </w:ins>
      <w:del w:id="173" w:author="Sharanya Gupta" w:date="2025-03-13T16:50:00Z" w16du:dateUtc="2025-03-13T16:50:00Z">
        <w:r w:rsidDel="0006107F">
          <w:rPr>
            <w:rFonts w:ascii="Segoe UI" w:hAnsi="Segoe UI" w:cs="Segoe UI"/>
            <w:sz w:val="20"/>
            <w:szCs w:val="20"/>
            <w:lang w:val="en-US"/>
          </w:rPr>
          <w:delText xml:space="preserve"> advisor for this joint hons student,</w:delText>
        </w:r>
      </w:del>
      <w:r>
        <w:rPr>
          <w:rFonts w:ascii="Segoe UI" w:hAnsi="Segoe UI" w:cs="Segoe UI"/>
          <w:sz w:val="20"/>
          <w:szCs w:val="20"/>
          <w:lang w:val="en-US"/>
        </w:rPr>
        <w:t xml:space="preserve"> who couldn’t advise them properl</w:t>
      </w:r>
      <w:ins w:id="174" w:author="Sharanya Gupta" w:date="2025-03-13T16:50:00Z" w16du:dateUtc="2025-03-13T16:50:00Z">
        <w:r w:rsidR="0006107F">
          <w:rPr>
            <w:rFonts w:ascii="Segoe UI" w:hAnsi="Segoe UI" w:cs="Segoe UI"/>
            <w:sz w:val="20"/>
            <w:szCs w:val="20"/>
            <w:lang w:val="en-US"/>
          </w:rPr>
          <w:t>y</w:t>
        </w:r>
      </w:ins>
      <w:del w:id="175" w:author="Sharanya Gupta" w:date="2025-03-13T16:50:00Z" w16du:dateUtc="2025-03-13T16:50:00Z">
        <w:r w:rsidDel="0006107F">
          <w:rPr>
            <w:rFonts w:ascii="Segoe UI" w:hAnsi="Segoe UI" w:cs="Segoe UI"/>
            <w:sz w:val="20"/>
            <w:szCs w:val="20"/>
            <w:lang w:val="en-US"/>
          </w:rPr>
          <w:delText>u</w:delText>
        </w:r>
      </w:del>
      <w:r>
        <w:rPr>
          <w:rFonts w:ascii="Segoe UI" w:hAnsi="Segoe UI" w:cs="Segoe UI"/>
          <w:sz w:val="20"/>
          <w:szCs w:val="20"/>
          <w:lang w:val="en-US"/>
        </w:rPr>
        <w:t xml:space="preserve"> on </w:t>
      </w:r>
      <w:proofErr w:type="spellStart"/>
      <w:ins w:id="176" w:author="Sharanya Gupta" w:date="2025-03-13T16:50:00Z" w16du:dateUtc="2025-03-13T16:50:00Z">
        <w:r w:rsidR="0006107F">
          <w:rPr>
            <w:rFonts w:ascii="Segoe UI" w:hAnsi="Segoe UI" w:cs="Segoe UI"/>
            <w:sz w:val="20"/>
            <w:szCs w:val="20"/>
            <w:lang w:val="en-US"/>
          </w:rPr>
          <w:t>M</w:t>
        </w:r>
      </w:ins>
      <w:del w:id="177" w:author="Sharanya Gupta" w:date="2025-03-13T16:50:00Z" w16du:dateUtc="2025-03-13T16:50:00Z">
        <w:r w:rsidDel="0006107F">
          <w:rPr>
            <w:rFonts w:ascii="Segoe UI" w:hAnsi="Segoe UI" w:cs="Segoe UI"/>
            <w:sz w:val="20"/>
            <w:szCs w:val="20"/>
            <w:lang w:val="en-US"/>
          </w:rPr>
          <w:delText>m</w:delText>
        </w:r>
      </w:del>
      <w:r>
        <w:rPr>
          <w:rFonts w:ascii="Segoe UI" w:hAnsi="Segoe UI" w:cs="Segoe UI"/>
          <w:sz w:val="20"/>
          <w:szCs w:val="20"/>
          <w:lang w:val="en-US"/>
        </w:rPr>
        <w:t>aths</w:t>
      </w:r>
      <w:proofErr w:type="spellEnd"/>
      <w:ins w:id="178" w:author="Sharanya Gupta" w:date="2025-03-13T16:50:00Z" w16du:dateUtc="2025-03-13T16:50:00Z">
        <w:r w:rsidR="0006107F">
          <w:rPr>
            <w:rFonts w:ascii="Segoe UI" w:hAnsi="Segoe UI" w:cs="Segoe UI"/>
            <w:sz w:val="20"/>
            <w:szCs w:val="20"/>
            <w:lang w:val="en-US"/>
          </w:rPr>
          <w:t xml:space="preserve"> modules</w:t>
        </w:r>
      </w:ins>
      <w:r>
        <w:rPr>
          <w:rFonts w:ascii="Segoe UI" w:hAnsi="Segoe UI" w:cs="Segoe UI"/>
          <w:sz w:val="20"/>
          <w:szCs w:val="20"/>
          <w:lang w:val="en-US"/>
        </w:rPr>
        <w:t xml:space="preserve">. </w:t>
      </w:r>
    </w:p>
    <w:p w14:paraId="4860D40B" w14:textId="63DDDA64" w:rsidR="00426DAA" w:rsidRDefault="00426DAA"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Pr>
          <w:rFonts w:ascii="Segoe UI" w:hAnsi="Segoe UI" w:cs="Segoe UI"/>
          <w:sz w:val="20"/>
          <w:szCs w:val="20"/>
          <w:lang w:val="en-US"/>
        </w:rPr>
        <w:t xml:space="preserve"> </w:t>
      </w:r>
      <w:del w:id="179" w:author="Sharanya Gupta" w:date="2025-03-13T16:50:00Z" w16du:dateUtc="2025-03-13T16:50:00Z">
        <w:r w:rsidDel="0006107F">
          <w:rPr>
            <w:rFonts w:ascii="Segoe UI" w:hAnsi="Segoe UI" w:cs="Segoe UI"/>
            <w:sz w:val="20"/>
            <w:szCs w:val="20"/>
            <w:lang w:val="en-US"/>
          </w:rPr>
          <w:delText xml:space="preserve">subhons </w:delText>
        </w:r>
      </w:del>
      <w:proofErr w:type="spellStart"/>
      <w:ins w:id="180" w:author="Sharanya Gupta" w:date="2025-03-13T16:50:00Z" w16du:dateUtc="2025-03-13T16:50:00Z">
        <w:r w:rsidR="0006107F">
          <w:rPr>
            <w:rFonts w:ascii="Segoe UI" w:hAnsi="Segoe UI" w:cs="Segoe UI"/>
            <w:sz w:val="20"/>
            <w:szCs w:val="20"/>
            <w:lang w:val="en-US"/>
          </w:rPr>
          <w:t>S</w:t>
        </w:r>
        <w:r w:rsidR="0006107F">
          <w:rPr>
            <w:rFonts w:ascii="Segoe UI" w:hAnsi="Segoe UI" w:cs="Segoe UI"/>
            <w:sz w:val="20"/>
            <w:szCs w:val="20"/>
            <w:lang w:val="en-US"/>
          </w:rPr>
          <w:t>ubhon</w:t>
        </w:r>
        <w:r w:rsidR="0006107F">
          <w:rPr>
            <w:rFonts w:ascii="Segoe UI" w:hAnsi="Segoe UI" w:cs="Segoe UI"/>
            <w:sz w:val="20"/>
            <w:szCs w:val="20"/>
            <w:lang w:val="en-US"/>
          </w:rPr>
          <w:t>our</w:t>
        </w:r>
        <w:r w:rsidR="0006107F">
          <w:rPr>
            <w:rFonts w:ascii="Segoe UI" w:hAnsi="Segoe UI" w:cs="Segoe UI"/>
            <w:sz w:val="20"/>
            <w:szCs w:val="20"/>
            <w:lang w:val="en-US"/>
          </w:rPr>
          <w:t>s</w:t>
        </w:r>
        <w:proofErr w:type="spellEnd"/>
        <w:r w:rsidR="0006107F">
          <w:rPr>
            <w:rFonts w:ascii="Segoe UI" w:hAnsi="Segoe UI" w:cs="Segoe UI"/>
            <w:sz w:val="20"/>
            <w:szCs w:val="20"/>
            <w:lang w:val="en-US"/>
          </w:rPr>
          <w:t xml:space="preserve"> </w:t>
        </w:r>
      </w:ins>
      <w:r>
        <w:rPr>
          <w:rFonts w:ascii="Segoe UI" w:hAnsi="Segoe UI" w:cs="Segoe UI"/>
          <w:sz w:val="20"/>
          <w:szCs w:val="20"/>
          <w:lang w:val="en-US"/>
        </w:rPr>
        <w:t xml:space="preserve">advisors should have knowledge across faculties. They will know their own subjects more but </w:t>
      </w:r>
      <w:del w:id="181" w:author="Sharanya Gupta" w:date="2025-03-13T16:51:00Z" w16du:dateUtc="2025-03-13T16:51:00Z">
        <w:r w:rsidDel="0006107F">
          <w:rPr>
            <w:rFonts w:ascii="Segoe UI" w:hAnsi="Segoe UI" w:cs="Segoe UI"/>
            <w:sz w:val="20"/>
            <w:szCs w:val="20"/>
            <w:lang w:val="en-US"/>
          </w:rPr>
          <w:delText xml:space="preserve">yeah. I would say that </w:delText>
        </w:r>
      </w:del>
      <w:r>
        <w:rPr>
          <w:rFonts w:ascii="Segoe UI" w:hAnsi="Segoe UI" w:cs="Segoe UI"/>
          <w:sz w:val="20"/>
          <w:szCs w:val="20"/>
          <w:lang w:val="en-US"/>
        </w:rPr>
        <w:t xml:space="preserve">if you’ve got 2 subjects in your degree intention then you’ve only got one advisor during </w:t>
      </w:r>
      <w:proofErr w:type="spellStart"/>
      <w:r>
        <w:rPr>
          <w:rFonts w:ascii="Segoe UI" w:hAnsi="Segoe UI" w:cs="Segoe UI"/>
          <w:sz w:val="20"/>
          <w:szCs w:val="20"/>
          <w:lang w:val="en-US"/>
        </w:rPr>
        <w:t>subhon</w:t>
      </w:r>
      <w:ins w:id="182" w:author="Sharanya Gupta" w:date="2025-03-13T16:51:00Z" w16du:dateUtc="2025-03-13T16:51:00Z">
        <w:r w:rsidR="0006107F">
          <w:rPr>
            <w:rFonts w:ascii="Segoe UI" w:hAnsi="Segoe UI" w:cs="Segoe UI"/>
            <w:sz w:val="20"/>
            <w:szCs w:val="20"/>
            <w:lang w:val="en-US"/>
          </w:rPr>
          <w:t>our</w:t>
        </w:r>
      </w:ins>
      <w:r>
        <w:rPr>
          <w:rFonts w:ascii="Segoe UI" w:hAnsi="Segoe UI" w:cs="Segoe UI"/>
          <w:sz w:val="20"/>
          <w:szCs w:val="20"/>
          <w:lang w:val="en-US"/>
        </w:rPr>
        <w:t>s</w:t>
      </w:r>
      <w:proofErr w:type="spellEnd"/>
      <w:r>
        <w:rPr>
          <w:rFonts w:ascii="Segoe UI" w:hAnsi="Segoe UI" w:cs="Segoe UI"/>
          <w:sz w:val="20"/>
          <w:szCs w:val="20"/>
          <w:lang w:val="en-US"/>
        </w:rPr>
        <w:t xml:space="preserve">. If there is something that </w:t>
      </w:r>
      <w:ins w:id="183" w:author="Sharanya Gupta" w:date="2025-03-13T16:51:00Z" w16du:dateUtc="2025-03-13T16:51:00Z">
        <w:r w:rsidR="0006107F">
          <w:rPr>
            <w:rFonts w:ascii="Segoe UI" w:hAnsi="Segoe UI" w:cs="Segoe UI"/>
            <w:sz w:val="20"/>
            <w:szCs w:val="20"/>
            <w:lang w:val="en-US"/>
          </w:rPr>
          <w:t xml:space="preserve">the </w:t>
        </w:r>
      </w:ins>
      <w:r>
        <w:rPr>
          <w:rFonts w:ascii="Segoe UI" w:hAnsi="Segoe UI" w:cs="Segoe UI"/>
          <w:sz w:val="20"/>
          <w:szCs w:val="20"/>
          <w:lang w:val="en-US"/>
        </w:rPr>
        <w:t xml:space="preserve">advisor isn’t sure about then they should </w:t>
      </w:r>
      <w:del w:id="184" w:author="Sharanya Gupta" w:date="2025-03-13T16:51:00Z" w16du:dateUtc="2025-03-13T16:51:00Z">
        <w:r w:rsidDel="0006107F">
          <w:rPr>
            <w:rFonts w:ascii="Segoe UI" w:hAnsi="Segoe UI" w:cs="Segoe UI"/>
            <w:sz w:val="20"/>
            <w:szCs w:val="20"/>
            <w:lang w:val="en-US"/>
          </w:rPr>
          <w:delText xml:space="preserve">be </w:delText>
        </w:r>
      </w:del>
      <w:r>
        <w:rPr>
          <w:rFonts w:ascii="Segoe UI" w:hAnsi="Segoe UI" w:cs="Segoe UI"/>
          <w:sz w:val="20"/>
          <w:szCs w:val="20"/>
          <w:lang w:val="en-US"/>
        </w:rPr>
        <w:t>liais</w:t>
      </w:r>
      <w:ins w:id="185" w:author="Sharanya Gupta" w:date="2025-03-13T16:51:00Z" w16du:dateUtc="2025-03-13T16:51:00Z">
        <w:r w:rsidR="0006107F">
          <w:rPr>
            <w:rFonts w:ascii="Segoe UI" w:hAnsi="Segoe UI" w:cs="Segoe UI"/>
            <w:sz w:val="20"/>
            <w:szCs w:val="20"/>
            <w:lang w:val="en-US"/>
          </w:rPr>
          <w:t>e</w:t>
        </w:r>
      </w:ins>
      <w:del w:id="186" w:author="Sharanya Gupta" w:date="2025-03-13T16:51:00Z" w16du:dateUtc="2025-03-13T16:51:00Z">
        <w:r w:rsidDel="0006107F">
          <w:rPr>
            <w:rFonts w:ascii="Segoe UI" w:hAnsi="Segoe UI" w:cs="Segoe UI"/>
            <w:sz w:val="20"/>
            <w:szCs w:val="20"/>
            <w:lang w:val="en-US"/>
          </w:rPr>
          <w:delText>ing</w:delText>
        </w:r>
      </w:del>
      <w:r>
        <w:rPr>
          <w:rFonts w:ascii="Segoe UI" w:hAnsi="Segoe UI" w:cs="Segoe UI"/>
          <w:sz w:val="20"/>
          <w:szCs w:val="20"/>
          <w:lang w:val="en-US"/>
        </w:rPr>
        <w:t xml:space="preserve"> with </w:t>
      </w:r>
      <w:ins w:id="187" w:author="Sharanya Gupta" w:date="2025-03-13T16:51:00Z" w16du:dateUtc="2025-03-13T16:51:00Z">
        <w:r w:rsidR="0006107F">
          <w:rPr>
            <w:rFonts w:ascii="Segoe UI" w:hAnsi="Segoe UI" w:cs="Segoe UI"/>
            <w:sz w:val="20"/>
            <w:szCs w:val="20"/>
            <w:lang w:val="en-US"/>
          </w:rPr>
          <w:t xml:space="preserve">the </w:t>
        </w:r>
      </w:ins>
      <w:r>
        <w:rPr>
          <w:rFonts w:ascii="Segoe UI" w:hAnsi="Segoe UI" w:cs="Segoe UI"/>
          <w:sz w:val="20"/>
          <w:szCs w:val="20"/>
          <w:lang w:val="en-US"/>
        </w:rPr>
        <w:t>DoT or advisor</w:t>
      </w:r>
      <w:ins w:id="188" w:author="Sharanya Gupta" w:date="2025-03-13T16:51:00Z" w16du:dateUtc="2025-03-13T16:51:00Z">
        <w:r w:rsidR="0006107F">
          <w:rPr>
            <w:rFonts w:ascii="Segoe UI" w:hAnsi="Segoe UI" w:cs="Segoe UI"/>
            <w:sz w:val="20"/>
            <w:szCs w:val="20"/>
            <w:lang w:val="en-US"/>
          </w:rPr>
          <w:t>s</w:t>
        </w:r>
      </w:ins>
      <w:r>
        <w:rPr>
          <w:rFonts w:ascii="Segoe UI" w:hAnsi="Segoe UI" w:cs="Segoe UI"/>
          <w:sz w:val="20"/>
          <w:szCs w:val="20"/>
          <w:lang w:val="en-US"/>
        </w:rPr>
        <w:t xml:space="preserve"> in the other school. That might be an outcome of a general question </w:t>
      </w:r>
      <w:ins w:id="189" w:author="Sharanya Gupta" w:date="2025-03-13T16:51:00Z" w16du:dateUtc="2025-03-13T16:51:00Z">
        <w:r w:rsidR="0006107F">
          <w:rPr>
            <w:rFonts w:ascii="Segoe UI" w:hAnsi="Segoe UI" w:cs="Segoe UI"/>
            <w:sz w:val="20"/>
            <w:szCs w:val="20"/>
            <w:lang w:val="en-US"/>
          </w:rPr>
          <w:t xml:space="preserve">(i.e. </w:t>
        </w:r>
      </w:ins>
      <w:del w:id="190" w:author="Sharanya Gupta" w:date="2025-03-13T16:51:00Z" w16du:dateUtc="2025-03-13T16:51:00Z">
        <w:r w:rsidDel="0006107F">
          <w:rPr>
            <w:rFonts w:ascii="Segoe UI" w:hAnsi="Segoe UI" w:cs="Segoe UI"/>
            <w:sz w:val="20"/>
            <w:szCs w:val="20"/>
            <w:lang w:val="en-US"/>
          </w:rPr>
          <w:delText xml:space="preserve">of </w:delText>
        </w:r>
      </w:del>
      <w:r>
        <w:rPr>
          <w:rFonts w:ascii="Segoe UI" w:hAnsi="Segoe UI" w:cs="Segoe UI"/>
          <w:sz w:val="20"/>
          <w:szCs w:val="20"/>
          <w:lang w:val="en-US"/>
        </w:rPr>
        <w:t>how are you experiencing advising</w:t>
      </w:r>
      <w:ins w:id="191" w:author="Sharanya Gupta" w:date="2025-03-13T16:51:00Z" w16du:dateUtc="2025-03-13T16:51:00Z">
        <w:r w:rsidR="0006107F">
          <w:rPr>
            <w:rFonts w:ascii="Segoe UI" w:hAnsi="Segoe UI" w:cs="Segoe UI"/>
            <w:sz w:val="20"/>
            <w:szCs w:val="20"/>
            <w:lang w:val="en-US"/>
          </w:rPr>
          <w:t>?)</w:t>
        </w:r>
      </w:ins>
      <w:del w:id="192" w:author="Sharanya Gupta" w:date="2025-03-13T16:51:00Z" w16du:dateUtc="2025-03-13T16:51:00Z">
        <w:r w:rsidDel="0006107F">
          <w:rPr>
            <w:rFonts w:ascii="Segoe UI" w:hAnsi="Segoe UI" w:cs="Segoe UI"/>
            <w:sz w:val="20"/>
            <w:szCs w:val="20"/>
            <w:lang w:val="en-US"/>
          </w:rPr>
          <w:delText>.</w:delText>
        </w:r>
      </w:del>
      <w:r>
        <w:rPr>
          <w:rFonts w:ascii="Segoe UI" w:hAnsi="Segoe UI" w:cs="Segoe UI"/>
          <w:sz w:val="20"/>
          <w:szCs w:val="20"/>
          <w:lang w:val="en-US"/>
        </w:rPr>
        <w:t xml:space="preserve"> That would suggest that you want open questions so that useful information emerges rather than yes</w:t>
      </w:r>
      <w:ins w:id="193" w:author="Sharanya Gupta" w:date="2025-03-13T16:52:00Z" w16du:dateUtc="2025-03-13T16:52:00Z">
        <w:r w:rsidR="0006107F">
          <w:rPr>
            <w:rFonts w:ascii="Segoe UI" w:hAnsi="Segoe UI" w:cs="Segoe UI"/>
            <w:sz w:val="20"/>
            <w:szCs w:val="20"/>
            <w:lang w:val="en-US"/>
          </w:rPr>
          <w:t>-</w:t>
        </w:r>
      </w:ins>
      <w:del w:id="194" w:author="Sharanya Gupta" w:date="2025-03-13T16:52:00Z" w16du:dateUtc="2025-03-13T16:52:00Z">
        <w:r w:rsidDel="0006107F">
          <w:rPr>
            <w:rFonts w:ascii="Segoe UI" w:hAnsi="Segoe UI" w:cs="Segoe UI"/>
            <w:sz w:val="20"/>
            <w:szCs w:val="20"/>
            <w:lang w:val="en-US"/>
          </w:rPr>
          <w:delText xml:space="preserve"> </w:delText>
        </w:r>
      </w:del>
      <w:r>
        <w:rPr>
          <w:rFonts w:ascii="Segoe UI" w:hAnsi="Segoe UI" w:cs="Segoe UI"/>
          <w:sz w:val="20"/>
          <w:szCs w:val="20"/>
          <w:lang w:val="en-US"/>
        </w:rPr>
        <w:t xml:space="preserve">no answers. </w:t>
      </w:r>
      <w:proofErr w:type="spellStart"/>
      <w:r>
        <w:rPr>
          <w:rFonts w:ascii="Segoe UI" w:hAnsi="Segoe UI" w:cs="Segoe UI"/>
          <w:sz w:val="20"/>
          <w:szCs w:val="20"/>
          <w:lang w:val="en-US"/>
        </w:rPr>
        <w:t>Subhon</w:t>
      </w:r>
      <w:ins w:id="195" w:author="Sharanya Gupta" w:date="2025-03-13T16:52:00Z" w16du:dateUtc="2025-03-13T16:52:00Z">
        <w:r w:rsidR="0006107F">
          <w:rPr>
            <w:rFonts w:ascii="Segoe UI" w:hAnsi="Segoe UI" w:cs="Segoe UI"/>
            <w:sz w:val="20"/>
            <w:szCs w:val="20"/>
            <w:lang w:val="en-US"/>
          </w:rPr>
          <w:t>our</w:t>
        </w:r>
      </w:ins>
      <w:r>
        <w:rPr>
          <w:rFonts w:ascii="Segoe UI" w:hAnsi="Segoe UI" w:cs="Segoe UI"/>
          <w:sz w:val="20"/>
          <w:szCs w:val="20"/>
          <w:lang w:val="en-US"/>
        </w:rPr>
        <w:t>s</w:t>
      </w:r>
      <w:proofErr w:type="spellEnd"/>
      <w:r>
        <w:rPr>
          <w:rFonts w:ascii="Segoe UI" w:hAnsi="Segoe UI" w:cs="Segoe UI"/>
          <w:sz w:val="20"/>
          <w:szCs w:val="20"/>
          <w:lang w:val="en-US"/>
        </w:rPr>
        <w:t xml:space="preserve"> should be advised about the prereq</w:t>
      </w:r>
      <w:ins w:id="196" w:author="Sharanya Gupta" w:date="2025-03-13T16:52:00Z" w16du:dateUtc="2025-03-13T16:52:00Z">
        <w:r w:rsidR="0006107F">
          <w:rPr>
            <w:rFonts w:ascii="Segoe UI" w:hAnsi="Segoe UI" w:cs="Segoe UI"/>
            <w:sz w:val="20"/>
            <w:szCs w:val="20"/>
            <w:lang w:val="en-US"/>
          </w:rPr>
          <w:t>uisite</w:t>
        </w:r>
      </w:ins>
      <w:r>
        <w:rPr>
          <w:rFonts w:ascii="Segoe UI" w:hAnsi="Segoe UI" w:cs="Segoe UI"/>
          <w:sz w:val="20"/>
          <w:szCs w:val="20"/>
          <w:lang w:val="en-US"/>
        </w:rPr>
        <w:t xml:space="preserve">s for both degrees. </w:t>
      </w:r>
      <w:del w:id="197" w:author="Sharanya Gupta" w:date="2025-03-13T16:52:00Z" w16du:dateUtc="2025-03-13T16:52:00Z">
        <w:r w:rsidDel="0006107F">
          <w:rPr>
            <w:rFonts w:ascii="Segoe UI" w:hAnsi="Segoe UI" w:cs="Segoe UI"/>
            <w:sz w:val="20"/>
            <w:szCs w:val="20"/>
            <w:lang w:val="en-US"/>
          </w:rPr>
          <w:delText xml:space="preserve">Perhaps another category – information on advising – on our webpages – aside </w:delText>
        </w:r>
      </w:del>
      <w:ins w:id="198" w:author="Sharanya Gupta" w:date="2025-03-13T16:52:00Z" w16du:dateUtc="2025-03-13T16:52:00Z">
        <w:r w:rsidR="0006107F">
          <w:rPr>
            <w:rFonts w:ascii="Segoe UI" w:hAnsi="Segoe UI" w:cs="Segoe UI"/>
            <w:sz w:val="20"/>
            <w:szCs w:val="20"/>
            <w:lang w:val="en-US"/>
          </w:rPr>
          <w:t xml:space="preserve">Apart </w:t>
        </w:r>
      </w:ins>
      <w:r>
        <w:rPr>
          <w:rFonts w:ascii="Segoe UI" w:hAnsi="Segoe UI" w:cs="Segoe UI"/>
          <w:sz w:val="20"/>
          <w:szCs w:val="20"/>
          <w:lang w:val="en-US"/>
        </w:rPr>
        <w:t>from the revi</w:t>
      </w:r>
      <w:ins w:id="199" w:author="Sharanya Gupta" w:date="2025-03-13T16:52:00Z" w16du:dateUtc="2025-03-13T16:52:00Z">
        <w:r w:rsidR="0006107F">
          <w:rPr>
            <w:rFonts w:ascii="Segoe UI" w:hAnsi="Segoe UI" w:cs="Segoe UI"/>
            <w:sz w:val="20"/>
            <w:szCs w:val="20"/>
            <w:lang w:val="en-US"/>
          </w:rPr>
          <w:t>e</w:t>
        </w:r>
      </w:ins>
      <w:r>
        <w:rPr>
          <w:rFonts w:ascii="Segoe UI" w:hAnsi="Segoe UI" w:cs="Segoe UI"/>
          <w:sz w:val="20"/>
          <w:szCs w:val="20"/>
          <w:lang w:val="en-US"/>
        </w:rPr>
        <w:t>w</w:t>
      </w:r>
      <w:ins w:id="200" w:author="Sharanya Gupta" w:date="2025-03-13T16:52:00Z" w16du:dateUtc="2025-03-13T16:52:00Z">
        <w:r w:rsidR="0006107F">
          <w:rPr>
            <w:rFonts w:ascii="Segoe UI" w:hAnsi="Segoe UI" w:cs="Segoe UI"/>
            <w:sz w:val="20"/>
            <w:szCs w:val="20"/>
            <w:lang w:val="en-US"/>
          </w:rPr>
          <w:t>, we’re</w:t>
        </w:r>
      </w:ins>
      <w:del w:id="201" w:author="Sharanya Gupta" w:date="2025-03-13T16:52:00Z" w16du:dateUtc="2025-03-13T16:52:00Z">
        <w:r w:rsidDel="0006107F">
          <w:rPr>
            <w:rFonts w:ascii="Segoe UI" w:hAnsi="Segoe UI" w:cs="Segoe UI"/>
            <w:sz w:val="20"/>
            <w:szCs w:val="20"/>
            <w:lang w:val="en-US"/>
          </w:rPr>
          <w:delText xml:space="preserve"> im</w:delText>
        </w:r>
      </w:del>
      <w:r>
        <w:rPr>
          <w:rFonts w:ascii="Segoe UI" w:hAnsi="Segoe UI" w:cs="Segoe UI"/>
          <w:sz w:val="20"/>
          <w:szCs w:val="20"/>
          <w:lang w:val="en-US"/>
        </w:rPr>
        <w:t xml:space="preserve"> working </w:t>
      </w:r>
      <w:del w:id="202" w:author="Sharanya Gupta" w:date="2025-03-13T16:52:00Z" w16du:dateUtc="2025-03-13T16:52:00Z">
        <w:r w:rsidDel="0006107F">
          <w:rPr>
            <w:rFonts w:ascii="Segoe UI" w:hAnsi="Segoe UI" w:cs="Segoe UI"/>
            <w:sz w:val="20"/>
            <w:szCs w:val="20"/>
            <w:lang w:val="en-US"/>
          </w:rPr>
          <w:delText xml:space="preserve">on </w:delText>
        </w:r>
      </w:del>
      <w:r>
        <w:rPr>
          <w:rFonts w:ascii="Segoe UI" w:hAnsi="Segoe UI" w:cs="Segoe UI"/>
          <w:sz w:val="20"/>
          <w:szCs w:val="20"/>
          <w:lang w:val="en-US"/>
        </w:rPr>
        <w:t xml:space="preserve">with colleagues in IT to update </w:t>
      </w:r>
      <w:del w:id="203" w:author="Sharanya Gupta" w:date="2025-03-13T16:53:00Z" w16du:dateUtc="2025-03-13T16:53:00Z">
        <w:r w:rsidDel="0006107F">
          <w:rPr>
            <w:rFonts w:ascii="Segoe UI" w:hAnsi="Segoe UI" w:cs="Segoe UI"/>
            <w:sz w:val="20"/>
            <w:szCs w:val="20"/>
            <w:lang w:val="en-US"/>
          </w:rPr>
          <w:delText xml:space="preserve">those </w:delText>
        </w:r>
      </w:del>
      <w:ins w:id="204" w:author="Sharanya Gupta" w:date="2025-03-13T16:53:00Z" w16du:dateUtc="2025-03-13T16:53:00Z">
        <w:r w:rsidR="0006107F">
          <w:rPr>
            <w:rFonts w:ascii="Segoe UI" w:hAnsi="Segoe UI" w:cs="Segoe UI"/>
            <w:sz w:val="20"/>
            <w:szCs w:val="20"/>
            <w:lang w:val="en-US"/>
          </w:rPr>
          <w:t>advising information</w:t>
        </w:r>
        <w:r w:rsidR="0006107F">
          <w:rPr>
            <w:rFonts w:ascii="Segoe UI" w:hAnsi="Segoe UI" w:cs="Segoe UI"/>
            <w:sz w:val="20"/>
            <w:szCs w:val="20"/>
            <w:lang w:val="en-US"/>
          </w:rPr>
          <w:t xml:space="preserve"> </w:t>
        </w:r>
      </w:ins>
      <w:r>
        <w:rPr>
          <w:rFonts w:ascii="Segoe UI" w:hAnsi="Segoe UI" w:cs="Segoe UI"/>
          <w:sz w:val="20"/>
          <w:szCs w:val="20"/>
          <w:lang w:val="en-US"/>
        </w:rPr>
        <w:t>pages</w:t>
      </w:r>
      <w:ins w:id="205" w:author="Sharanya Gupta" w:date="2025-03-13T16:53:00Z" w16du:dateUtc="2025-03-13T16:53:00Z">
        <w:r w:rsidR="0006107F">
          <w:rPr>
            <w:rFonts w:ascii="Segoe UI" w:hAnsi="Segoe UI" w:cs="Segoe UI"/>
            <w:sz w:val="20"/>
            <w:szCs w:val="20"/>
            <w:lang w:val="en-US"/>
          </w:rPr>
          <w:t xml:space="preserve"> on our webpages. </w:t>
        </w:r>
      </w:ins>
      <w:r>
        <w:rPr>
          <w:rFonts w:ascii="Segoe UI" w:hAnsi="Segoe UI" w:cs="Segoe UI"/>
          <w:sz w:val="20"/>
          <w:szCs w:val="20"/>
          <w:lang w:val="en-US"/>
        </w:rPr>
        <w:t xml:space="preserve">  </w:t>
      </w:r>
    </w:p>
    <w:p w14:paraId="2694F774" w14:textId="570DF534" w:rsidR="00426DAA" w:rsidRDefault="00426DAA" w:rsidP="0014784C">
      <w:pPr>
        <w:pStyle w:val="ListParagraph"/>
        <w:numPr>
          <w:ilvl w:val="1"/>
          <w:numId w:val="2"/>
        </w:numPr>
        <w:rPr>
          <w:rFonts w:ascii="Segoe UI" w:hAnsi="Segoe UI" w:cs="Segoe UI"/>
          <w:sz w:val="20"/>
          <w:szCs w:val="20"/>
          <w:lang w:val="en-US"/>
        </w:rPr>
      </w:pPr>
      <w:r w:rsidRPr="0006107F">
        <w:rPr>
          <w:rFonts w:ascii="Segoe UI" w:hAnsi="Segoe UI" w:cs="Segoe UI"/>
          <w:b/>
          <w:bCs/>
          <w:sz w:val="20"/>
          <w:szCs w:val="20"/>
          <w:lang w:val="en-US"/>
          <w:rPrChange w:id="206" w:author="Sharanya Gupta" w:date="2025-03-13T16:53:00Z" w16du:dateUtc="2025-03-13T16:53:00Z">
            <w:rPr>
              <w:rFonts w:ascii="Segoe UI" w:hAnsi="Segoe UI" w:cs="Segoe UI"/>
              <w:sz w:val="20"/>
              <w:szCs w:val="20"/>
              <w:lang w:val="en-US"/>
            </w:rPr>
          </w:rPrChange>
        </w:rPr>
        <w:t>IR</w:t>
      </w:r>
      <w:ins w:id="207" w:author="Sharanya Gupta" w:date="2025-03-13T16:53:00Z" w16du:dateUtc="2025-03-13T16:53:00Z">
        <w:r w:rsidR="0006107F" w:rsidRPr="0006107F">
          <w:rPr>
            <w:rFonts w:ascii="Segoe UI" w:hAnsi="Segoe UI" w:cs="Segoe UI"/>
            <w:b/>
            <w:bCs/>
            <w:sz w:val="20"/>
            <w:szCs w:val="20"/>
            <w:lang w:val="en-US"/>
            <w:rPrChange w:id="208" w:author="Sharanya Gupta" w:date="2025-03-13T16:53:00Z" w16du:dateUtc="2025-03-13T16:53:00Z">
              <w:rPr>
                <w:rFonts w:ascii="Segoe UI" w:hAnsi="Segoe UI" w:cs="Segoe UI"/>
                <w:sz w:val="20"/>
                <w:szCs w:val="20"/>
                <w:lang w:val="en-US"/>
              </w:rPr>
            </w:rPrChange>
          </w:rPr>
          <w:t xml:space="preserve"> SP</w:t>
        </w:r>
      </w:ins>
      <w:r>
        <w:rPr>
          <w:rFonts w:ascii="Segoe UI" w:hAnsi="Segoe UI" w:cs="Segoe UI"/>
          <w:sz w:val="20"/>
          <w:szCs w:val="20"/>
          <w:lang w:val="en-US"/>
        </w:rPr>
        <w:t xml:space="preserve">: </w:t>
      </w:r>
      <w:ins w:id="209" w:author="Sharanya Gupta" w:date="2025-03-13T16:53:00Z" w16du:dateUtc="2025-03-13T16:53:00Z">
        <w:r w:rsidR="0006107F">
          <w:rPr>
            <w:rFonts w:ascii="Segoe UI" w:hAnsi="Segoe UI" w:cs="Segoe UI"/>
            <w:sz w:val="20"/>
            <w:szCs w:val="20"/>
            <w:lang w:val="en-US"/>
          </w:rPr>
          <w:t>A</w:t>
        </w:r>
      </w:ins>
      <w:del w:id="210" w:author="Sharanya Gupta" w:date="2025-03-13T16:53:00Z" w16du:dateUtc="2025-03-13T16:53:00Z">
        <w:r w:rsidDel="0006107F">
          <w:rPr>
            <w:rFonts w:ascii="Segoe UI" w:hAnsi="Segoe UI" w:cs="Segoe UI"/>
            <w:sz w:val="20"/>
            <w:szCs w:val="20"/>
            <w:lang w:val="en-US"/>
          </w:rPr>
          <w:delText>a</w:delText>
        </w:r>
      </w:del>
      <w:r>
        <w:rPr>
          <w:rFonts w:ascii="Segoe UI" w:hAnsi="Segoe UI" w:cs="Segoe UI"/>
          <w:sz w:val="20"/>
          <w:szCs w:val="20"/>
          <w:lang w:val="en-US"/>
        </w:rPr>
        <w:t>re you looking to standardize the process across faculties or are you just trying to make sure individual schools are better equipped at handling advising</w:t>
      </w:r>
      <w:ins w:id="211" w:author="Sharanya Gupta" w:date="2025-03-13T16:53:00Z" w16du:dateUtc="2025-03-13T16:53:00Z">
        <w:r w:rsidR="0006107F">
          <w:rPr>
            <w:rFonts w:ascii="Segoe UI" w:hAnsi="Segoe UI" w:cs="Segoe UI"/>
            <w:sz w:val="20"/>
            <w:szCs w:val="20"/>
            <w:lang w:val="en-US"/>
          </w:rPr>
          <w:t>?</w:t>
        </w:r>
      </w:ins>
      <w:r>
        <w:rPr>
          <w:rFonts w:ascii="Segoe UI" w:hAnsi="Segoe UI" w:cs="Segoe UI"/>
          <w:sz w:val="20"/>
          <w:szCs w:val="20"/>
          <w:lang w:val="en-US"/>
        </w:rPr>
        <w:t xml:space="preserve"> </w:t>
      </w:r>
    </w:p>
    <w:p w14:paraId="19FBAA51" w14:textId="7A0DF1E6" w:rsidR="00426DAA" w:rsidRDefault="00426DAA" w:rsidP="0014784C">
      <w:pPr>
        <w:pStyle w:val="ListParagraph"/>
        <w:numPr>
          <w:ilvl w:val="1"/>
          <w:numId w:val="2"/>
        </w:numPr>
        <w:rPr>
          <w:rFonts w:ascii="Segoe UI" w:hAnsi="Segoe UI" w:cs="Segoe UI"/>
          <w:sz w:val="20"/>
          <w:szCs w:val="20"/>
          <w:lang w:val="en-US"/>
        </w:rPr>
      </w:pPr>
      <w:r w:rsidRPr="00426DAA">
        <w:rPr>
          <w:rFonts w:ascii="Segoe UI" w:hAnsi="Segoe UI" w:cs="Segoe UI"/>
          <w:b/>
          <w:bCs/>
          <w:sz w:val="20"/>
          <w:szCs w:val="20"/>
          <w:lang w:val="en-US"/>
        </w:rPr>
        <w:t>Shona</w:t>
      </w:r>
      <w:r>
        <w:rPr>
          <w:rFonts w:ascii="Segoe UI" w:hAnsi="Segoe UI" w:cs="Segoe UI"/>
          <w:sz w:val="20"/>
          <w:szCs w:val="20"/>
          <w:lang w:val="en-US"/>
        </w:rPr>
        <w:t xml:space="preserve">: </w:t>
      </w:r>
      <w:ins w:id="212" w:author="Sharanya Gupta" w:date="2025-03-13T16:53:00Z" w16du:dateUtc="2025-03-13T16:53:00Z">
        <w:r w:rsidR="0006107F">
          <w:rPr>
            <w:rFonts w:ascii="Segoe UI" w:hAnsi="Segoe UI" w:cs="Segoe UI"/>
            <w:sz w:val="20"/>
            <w:szCs w:val="20"/>
            <w:lang w:val="en-US"/>
          </w:rPr>
          <w:t>N</w:t>
        </w:r>
      </w:ins>
      <w:del w:id="213" w:author="Sharanya Gupta" w:date="2025-03-13T16:53:00Z" w16du:dateUtc="2025-03-13T16:53:00Z">
        <w:r w:rsidDel="0006107F">
          <w:rPr>
            <w:rFonts w:ascii="Segoe UI" w:hAnsi="Segoe UI" w:cs="Segoe UI"/>
            <w:sz w:val="20"/>
            <w:szCs w:val="20"/>
            <w:lang w:val="en-US"/>
          </w:rPr>
          <w:delText>n</w:delText>
        </w:r>
      </w:del>
      <w:r>
        <w:rPr>
          <w:rFonts w:ascii="Segoe UI" w:hAnsi="Segoe UI" w:cs="Segoe UI"/>
          <w:sz w:val="20"/>
          <w:szCs w:val="20"/>
          <w:lang w:val="en-US"/>
        </w:rPr>
        <w:t xml:space="preserve">either. We want to evaluate if we need </w:t>
      </w:r>
      <w:ins w:id="214" w:author="Sharanya Gupta" w:date="2025-03-13T16:54:00Z" w16du:dateUtc="2025-03-13T16:54:00Z">
        <w:r w:rsidR="0006107F">
          <w:rPr>
            <w:rFonts w:ascii="Segoe UI" w:hAnsi="Segoe UI" w:cs="Segoe UI"/>
            <w:sz w:val="20"/>
            <w:szCs w:val="20"/>
            <w:lang w:val="en-US"/>
          </w:rPr>
          <w:t xml:space="preserve">to make </w:t>
        </w:r>
      </w:ins>
      <w:r>
        <w:rPr>
          <w:rFonts w:ascii="Segoe UI" w:hAnsi="Segoe UI" w:cs="Segoe UI"/>
          <w:sz w:val="20"/>
          <w:szCs w:val="20"/>
          <w:lang w:val="en-US"/>
        </w:rPr>
        <w:t xml:space="preserve">any changes to </w:t>
      </w:r>
      <w:ins w:id="215" w:author="Sharanya Gupta" w:date="2025-03-13T16:54:00Z" w16du:dateUtc="2025-03-13T16:54:00Z">
        <w:r w:rsidR="0006107F">
          <w:rPr>
            <w:rFonts w:ascii="Segoe UI" w:hAnsi="Segoe UI" w:cs="Segoe UI"/>
            <w:sz w:val="20"/>
            <w:szCs w:val="20"/>
            <w:lang w:val="en-US"/>
          </w:rPr>
          <w:t xml:space="preserve">the status quo. </w:t>
        </w:r>
      </w:ins>
      <w:del w:id="216" w:author="Sharanya Gupta" w:date="2025-03-13T16:54:00Z" w16du:dateUtc="2025-03-13T16:54:00Z">
        <w:r w:rsidDel="0006107F">
          <w:rPr>
            <w:rFonts w:ascii="Segoe UI" w:hAnsi="Segoe UI" w:cs="Segoe UI"/>
            <w:sz w:val="20"/>
            <w:szCs w:val="20"/>
            <w:lang w:val="en-US"/>
          </w:rPr>
          <w:delText xml:space="preserve">what we do at the moment. That perhaps helps you understand and formulate questions. </w:delText>
        </w:r>
      </w:del>
      <w:r>
        <w:rPr>
          <w:rFonts w:ascii="Segoe UI" w:hAnsi="Segoe UI" w:cs="Segoe UI"/>
          <w:sz w:val="20"/>
          <w:szCs w:val="20"/>
          <w:lang w:val="en-US"/>
        </w:rPr>
        <w:t>There isn’t necessarily go</w:t>
      </w:r>
      <w:del w:id="217" w:author="Sharanya Gupta" w:date="2025-03-13T16:54:00Z" w16du:dateUtc="2025-03-13T16:54:00Z">
        <w:r w:rsidDel="0006107F">
          <w:rPr>
            <w:rFonts w:ascii="Segoe UI" w:hAnsi="Segoe UI" w:cs="Segoe UI"/>
            <w:sz w:val="20"/>
            <w:szCs w:val="20"/>
            <w:lang w:val="en-US"/>
          </w:rPr>
          <w:delText>a</w:delText>
        </w:r>
      </w:del>
      <w:r>
        <w:rPr>
          <w:rFonts w:ascii="Segoe UI" w:hAnsi="Segoe UI" w:cs="Segoe UI"/>
          <w:sz w:val="20"/>
          <w:szCs w:val="20"/>
          <w:lang w:val="en-US"/>
        </w:rPr>
        <w:t xml:space="preserve">ing to be any change unless we see it from the advisor </w:t>
      </w:r>
      <w:del w:id="218" w:author="Sharanya Gupta" w:date="2025-03-13T16:54:00Z" w16du:dateUtc="2025-03-13T16:54:00Z">
        <w:r w:rsidDel="0006107F">
          <w:rPr>
            <w:rFonts w:ascii="Segoe UI" w:hAnsi="Segoe UI" w:cs="Segoe UI"/>
            <w:sz w:val="20"/>
            <w:szCs w:val="20"/>
            <w:lang w:val="en-US"/>
          </w:rPr>
          <w:delText>perspective. And</w:delText>
        </w:r>
      </w:del>
      <w:ins w:id="219" w:author="Sharanya Gupta" w:date="2025-03-13T16:54:00Z" w16du:dateUtc="2025-03-13T16:54:00Z">
        <w:r w:rsidR="0006107F">
          <w:rPr>
            <w:rFonts w:ascii="Segoe UI" w:hAnsi="Segoe UI" w:cs="Segoe UI"/>
            <w:sz w:val="20"/>
            <w:szCs w:val="20"/>
            <w:lang w:val="en-US"/>
          </w:rPr>
          <w:t>perspective and</w:t>
        </w:r>
      </w:ins>
      <w:r>
        <w:rPr>
          <w:rFonts w:ascii="Segoe UI" w:hAnsi="Segoe UI" w:cs="Segoe UI"/>
          <w:sz w:val="20"/>
          <w:szCs w:val="20"/>
          <w:lang w:val="en-US"/>
        </w:rPr>
        <w:t xml:space="preserve"> it’s </w:t>
      </w:r>
      <w:del w:id="220" w:author="Sharanya Gupta" w:date="2025-03-13T16:54:00Z" w16du:dateUtc="2025-03-13T16:54:00Z">
        <w:r w:rsidDel="0006107F">
          <w:rPr>
            <w:rFonts w:ascii="Segoe UI" w:hAnsi="Segoe UI" w:cs="Segoe UI"/>
            <w:sz w:val="20"/>
            <w:szCs w:val="20"/>
            <w:lang w:val="en-US"/>
          </w:rPr>
          <w:delText xml:space="preserve">routine </w:delText>
        </w:r>
      </w:del>
      <w:r>
        <w:rPr>
          <w:rFonts w:ascii="Segoe UI" w:hAnsi="Segoe UI" w:cs="Segoe UI"/>
          <w:sz w:val="20"/>
          <w:szCs w:val="20"/>
          <w:lang w:val="en-US"/>
        </w:rPr>
        <w:t xml:space="preserve">good practice to review these things. The advisor role hasn’t been reviewed in </w:t>
      </w:r>
      <w:proofErr w:type="gramStart"/>
      <w:r>
        <w:rPr>
          <w:rFonts w:ascii="Segoe UI" w:hAnsi="Segoe UI" w:cs="Segoe UI"/>
          <w:sz w:val="20"/>
          <w:szCs w:val="20"/>
          <w:lang w:val="en-US"/>
        </w:rPr>
        <w:t xml:space="preserve">a </w:t>
      </w:r>
      <w:ins w:id="221" w:author="Sharanya Gupta" w:date="2025-03-13T16:54:00Z" w16du:dateUtc="2025-03-13T16:54:00Z">
        <w:r w:rsidR="0006107F">
          <w:rPr>
            <w:rFonts w:ascii="Segoe UI" w:hAnsi="Segoe UI" w:cs="Segoe UI"/>
            <w:sz w:val="20"/>
            <w:szCs w:val="20"/>
            <w:lang w:val="en-US"/>
          </w:rPr>
          <w:t>n</w:t>
        </w:r>
      </w:ins>
      <w:r>
        <w:rPr>
          <w:rFonts w:ascii="Segoe UI" w:hAnsi="Segoe UI" w:cs="Segoe UI"/>
          <w:sz w:val="20"/>
          <w:szCs w:val="20"/>
          <w:lang w:val="en-US"/>
        </w:rPr>
        <w:t>umber of</w:t>
      </w:r>
      <w:proofErr w:type="gramEnd"/>
      <w:r>
        <w:rPr>
          <w:rFonts w:ascii="Segoe UI" w:hAnsi="Segoe UI" w:cs="Segoe UI"/>
          <w:sz w:val="20"/>
          <w:szCs w:val="20"/>
          <w:lang w:val="en-US"/>
        </w:rPr>
        <w:t xml:space="preserve"> years. One of the questions </w:t>
      </w:r>
      <w:ins w:id="222" w:author="Sharanya Gupta" w:date="2025-03-13T16:54:00Z" w16du:dateUtc="2025-03-13T16:54:00Z">
        <w:r w:rsidR="0006107F">
          <w:rPr>
            <w:rFonts w:ascii="Segoe UI" w:hAnsi="Segoe UI" w:cs="Segoe UI"/>
            <w:sz w:val="20"/>
            <w:szCs w:val="20"/>
            <w:lang w:val="en-US"/>
          </w:rPr>
          <w:t>could also be</w:t>
        </w:r>
      </w:ins>
      <w:ins w:id="223" w:author="Sharanya Gupta" w:date="2025-03-13T16:55:00Z" w16du:dateUtc="2025-03-13T16:55:00Z">
        <w:r w:rsidR="0006107F">
          <w:rPr>
            <w:rFonts w:ascii="Segoe UI" w:hAnsi="Segoe UI" w:cs="Segoe UI"/>
            <w:sz w:val="20"/>
            <w:szCs w:val="20"/>
            <w:lang w:val="en-US"/>
          </w:rPr>
          <w:t xml:space="preserve">, </w:t>
        </w:r>
      </w:ins>
      <w:del w:id="224" w:author="Sharanya Gupta" w:date="2025-03-13T16:55:00Z" w16du:dateUtc="2025-03-13T16:55:00Z">
        <w:r w:rsidDel="0006107F">
          <w:rPr>
            <w:rFonts w:ascii="Segoe UI" w:hAnsi="Segoe UI" w:cs="Segoe UI"/>
            <w:sz w:val="20"/>
            <w:szCs w:val="20"/>
            <w:lang w:val="en-US"/>
          </w:rPr>
          <w:delText xml:space="preserve">encouraged me – </w:delText>
        </w:r>
      </w:del>
      <w:ins w:id="225" w:author="Sharanya Gupta" w:date="2025-03-13T16:55:00Z" w16du:dateUtc="2025-03-13T16:55:00Z">
        <w:r w:rsidR="0006107F">
          <w:rPr>
            <w:rFonts w:ascii="Segoe UI" w:hAnsi="Segoe UI" w:cs="Segoe UI"/>
            <w:sz w:val="20"/>
            <w:szCs w:val="20"/>
            <w:lang w:val="en-US"/>
          </w:rPr>
          <w:t>“</w:t>
        </w:r>
      </w:ins>
      <w:r>
        <w:rPr>
          <w:rFonts w:ascii="Segoe UI" w:hAnsi="Segoe UI" w:cs="Segoe UI"/>
          <w:sz w:val="20"/>
          <w:szCs w:val="20"/>
          <w:lang w:val="en-US"/>
        </w:rPr>
        <w:t>what do you think your advisor of studies does</w:t>
      </w:r>
      <w:ins w:id="226" w:author="Sharanya Gupta" w:date="2025-03-13T16:55:00Z" w16du:dateUtc="2025-03-13T16:55:00Z">
        <w:r w:rsidR="0006107F">
          <w:rPr>
            <w:rFonts w:ascii="Segoe UI" w:hAnsi="Segoe UI" w:cs="Segoe UI"/>
            <w:sz w:val="20"/>
            <w:szCs w:val="20"/>
            <w:lang w:val="en-US"/>
          </w:rPr>
          <w:t>?”</w:t>
        </w:r>
      </w:ins>
      <w:del w:id="227" w:author="Sharanya Gupta" w:date="2025-03-13T16:55:00Z" w16du:dateUtc="2025-03-13T16:55:00Z">
        <w:r w:rsidDel="0006107F">
          <w:rPr>
            <w:rFonts w:ascii="Segoe UI" w:hAnsi="Segoe UI" w:cs="Segoe UI"/>
            <w:sz w:val="20"/>
            <w:szCs w:val="20"/>
            <w:lang w:val="en-US"/>
          </w:rPr>
          <w:delText>.</w:delText>
        </w:r>
      </w:del>
      <w:r>
        <w:rPr>
          <w:rFonts w:ascii="Segoe UI" w:hAnsi="Segoe UI" w:cs="Segoe UI"/>
          <w:sz w:val="20"/>
          <w:szCs w:val="20"/>
          <w:lang w:val="en-US"/>
        </w:rPr>
        <w:t xml:space="preserve"> </w:t>
      </w:r>
    </w:p>
    <w:p w14:paraId="57EEDA36" w14:textId="0DF36F0C" w:rsidR="00426DAA" w:rsidRDefault="0006107F" w:rsidP="0014784C">
      <w:pPr>
        <w:pStyle w:val="ListParagraph"/>
        <w:numPr>
          <w:ilvl w:val="1"/>
          <w:numId w:val="2"/>
        </w:numPr>
        <w:rPr>
          <w:rFonts w:ascii="Segoe UI" w:hAnsi="Segoe UI" w:cs="Segoe UI"/>
          <w:sz w:val="20"/>
          <w:szCs w:val="20"/>
          <w:lang w:val="en-US"/>
        </w:rPr>
      </w:pPr>
      <w:ins w:id="228" w:author="Sharanya Gupta" w:date="2025-03-13T16:55:00Z" w16du:dateUtc="2025-03-13T16:55:00Z">
        <w:r>
          <w:rPr>
            <w:rFonts w:ascii="Segoe UI" w:hAnsi="Segoe UI" w:cs="Segoe UI"/>
            <w:b/>
            <w:bCs/>
            <w:sz w:val="20"/>
            <w:szCs w:val="20"/>
            <w:lang w:val="en-US"/>
          </w:rPr>
          <w:t xml:space="preserve">Sci/Med </w:t>
        </w:r>
      </w:ins>
      <w:r w:rsidR="00426DAA">
        <w:rPr>
          <w:rFonts w:ascii="Segoe UI" w:hAnsi="Segoe UI" w:cs="Segoe UI"/>
          <w:b/>
          <w:bCs/>
          <w:sz w:val="20"/>
          <w:szCs w:val="20"/>
          <w:lang w:val="en-US"/>
        </w:rPr>
        <w:t>FP</w:t>
      </w:r>
      <w:del w:id="229" w:author="Sharanya Gupta" w:date="2025-03-13T16:55:00Z" w16du:dateUtc="2025-03-13T16:55:00Z">
        <w:r w:rsidR="00426DAA" w:rsidDel="0006107F">
          <w:rPr>
            <w:rFonts w:ascii="Segoe UI" w:hAnsi="Segoe UI" w:cs="Segoe UI"/>
            <w:b/>
            <w:bCs/>
            <w:sz w:val="20"/>
            <w:szCs w:val="20"/>
            <w:lang w:val="en-US"/>
          </w:rPr>
          <w:delText xml:space="preserve"> Med</w:delText>
        </w:r>
      </w:del>
      <w:r w:rsidR="00426DAA" w:rsidRPr="00426DAA">
        <w:rPr>
          <w:rFonts w:ascii="Segoe UI" w:hAnsi="Segoe UI" w:cs="Segoe UI"/>
          <w:sz w:val="20"/>
          <w:szCs w:val="20"/>
          <w:lang w:val="en-US"/>
        </w:rPr>
        <w:t>:</w:t>
      </w:r>
      <w:r w:rsidR="00426DAA">
        <w:rPr>
          <w:rFonts w:ascii="Segoe UI" w:hAnsi="Segoe UI" w:cs="Segoe UI"/>
          <w:sz w:val="20"/>
          <w:szCs w:val="20"/>
          <w:lang w:val="en-US"/>
        </w:rPr>
        <w:t xml:space="preserve"> I know some </w:t>
      </w:r>
      <w:ins w:id="230" w:author="Sharanya Gupta" w:date="2025-03-13T16:55:00Z" w16du:dateUtc="2025-03-13T16:55:00Z">
        <w:r>
          <w:rPr>
            <w:rFonts w:ascii="Segoe UI" w:hAnsi="Segoe UI" w:cs="Segoe UI"/>
            <w:sz w:val="20"/>
            <w:szCs w:val="20"/>
            <w:lang w:val="en-US"/>
          </w:rPr>
          <w:t xml:space="preserve">people </w:t>
        </w:r>
      </w:ins>
      <w:r w:rsidR="00426DAA">
        <w:rPr>
          <w:rFonts w:ascii="Segoe UI" w:hAnsi="Segoe UI" w:cs="Segoe UI"/>
          <w:sz w:val="20"/>
          <w:szCs w:val="20"/>
          <w:lang w:val="en-US"/>
        </w:rPr>
        <w:t>with two advisors for joint degree</w:t>
      </w:r>
      <w:ins w:id="231" w:author="Sharanya Gupta" w:date="2025-03-13T16:55:00Z" w16du:dateUtc="2025-03-13T16:55:00Z">
        <w:r>
          <w:rPr>
            <w:rFonts w:ascii="Segoe UI" w:hAnsi="Segoe UI" w:cs="Segoe UI"/>
            <w:sz w:val="20"/>
            <w:szCs w:val="20"/>
            <w:lang w:val="en-US"/>
          </w:rPr>
          <w:t>s</w:t>
        </w:r>
      </w:ins>
      <w:r w:rsidR="00426DAA">
        <w:rPr>
          <w:rFonts w:ascii="Segoe UI" w:hAnsi="Segoe UI" w:cs="Segoe UI"/>
          <w:sz w:val="20"/>
          <w:szCs w:val="20"/>
          <w:lang w:val="en-US"/>
        </w:rPr>
        <w:t xml:space="preserve"> in </w:t>
      </w:r>
      <w:proofErr w:type="spellStart"/>
      <w:r w:rsidR="00426DAA">
        <w:rPr>
          <w:rFonts w:ascii="Segoe UI" w:hAnsi="Segoe UI" w:cs="Segoe UI"/>
          <w:sz w:val="20"/>
          <w:szCs w:val="20"/>
          <w:lang w:val="en-US"/>
        </w:rPr>
        <w:t>hon</w:t>
      </w:r>
      <w:ins w:id="232" w:author="Sharanya Gupta" w:date="2025-03-13T16:55:00Z" w16du:dateUtc="2025-03-13T16:55:00Z">
        <w:r>
          <w:rPr>
            <w:rFonts w:ascii="Segoe UI" w:hAnsi="Segoe UI" w:cs="Segoe UI"/>
            <w:sz w:val="20"/>
            <w:szCs w:val="20"/>
            <w:lang w:val="en-US"/>
          </w:rPr>
          <w:t>our</w:t>
        </w:r>
      </w:ins>
      <w:r w:rsidR="00426DAA">
        <w:rPr>
          <w:rFonts w:ascii="Segoe UI" w:hAnsi="Segoe UI" w:cs="Segoe UI"/>
          <w:sz w:val="20"/>
          <w:szCs w:val="20"/>
          <w:lang w:val="en-US"/>
        </w:rPr>
        <w:t>s</w:t>
      </w:r>
      <w:proofErr w:type="spellEnd"/>
      <w:r w:rsidR="00426DAA">
        <w:rPr>
          <w:rFonts w:ascii="Segoe UI" w:hAnsi="Segoe UI" w:cs="Segoe UI"/>
          <w:sz w:val="20"/>
          <w:szCs w:val="20"/>
          <w:lang w:val="en-US"/>
        </w:rPr>
        <w:t>.</w:t>
      </w:r>
    </w:p>
    <w:p w14:paraId="5DD91914" w14:textId="554D503A" w:rsidR="00426DAA" w:rsidRDefault="00426DAA"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sidRPr="00426DAA">
        <w:rPr>
          <w:rFonts w:ascii="Segoe UI" w:hAnsi="Segoe UI" w:cs="Segoe UI"/>
          <w:sz w:val="20"/>
          <w:szCs w:val="20"/>
          <w:lang w:val="en-US"/>
        </w:rPr>
        <w:t>:</w:t>
      </w:r>
      <w:r>
        <w:rPr>
          <w:rFonts w:ascii="Segoe UI" w:hAnsi="Segoe UI" w:cs="Segoe UI"/>
          <w:sz w:val="20"/>
          <w:szCs w:val="20"/>
          <w:lang w:val="en-US"/>
        </w:rPr>
        <w:t xml:space="preserve"> </w:t>
      </w:r>
      <w:ins w:id="233" w:author="Sharanya Gupta" w:date="2025-03-13T16:55:00Z" w16du:dateUtc="2025-03-13T16:55:00Z">
        <w:r w:rsidR="0006107F">
          <w:rPr>
            <w:rFonts w:ascii="Segoe UI" w:hAnsi="Segoe UI" w:cs="Segoe UI"/>
            <w:sz w:val="20"/>
            <w:szCs w:val="20"/>
            <w:lang w:val="en-US"/>
          </w:rPr>
          <w:t>Y</w:t>
        </w:r>
      </w:ins>
      <w:del w:id="234" w:author="Sharanya Gupta" w:date="2025-03-13T16:55:00Z" w16du:dateUtc="2025-03-13T16:55:00Z">
        <w:r w:rsidDel="0006107F">
          <w:rPr>
            <w:rFonts w:ascii="Segoe UI" w:hAnsi="Segoe UI" w:cs="Segoe UI"/>
            <w:sz w:val="20"/>
            <w:szCs w:val="20"/>
            <w:lang w:val="en-US"/>
          </w:rPr>
          <w:delText>y</w:delText>
        </w:r>
      </w:del>
      <w:r>
        <w:rPr>
          <w:rFonts w:ascii="Segoe UI" w:hAnsi="Segoe UI" w:cs="Segoe UI"/>
          <w:sz w:val="20"/>
          <w:szCs w:val="20"/>
          <w:lang w:val="en-US"/>
        </w:rPr>
        <w:t>es</w:t>
      </w:r>
      <w:ins w:id="235" w:author="Sharanya Gupta" w:date="2025-03-13T16:55:00Z" w16du:dateUtc="2025-03-13T16:55:00Z">
        <w:r w:rsidR="0006107F">
          <w:rPr>
            <w:rFonts w:ascii="Segoe UI" w:hAnsi="Segoe UI" w:cs="Segoe UI"/>
            <w:sz w:val="20"/>
            <w:szCs w:val="20"/>
            <w:lang w:val="en-US"/>
          </w:rPr>
          <w:t>,</w:t>
        </w:r>
      </w:ins>
      <w:r>
        <w:rPr>
          <w:rFonts w:ascii="Segoe UI" w:hAnsi="Segoe UI" w:cs="Segoe UI"/>
          <w:sz w:val="20"/>
          <w:szCs w:val="20"/>
          <w:lang w:val="en-US"/>
        </w:rPr>
        <w:t xml:space="preserve"> that should be the case</w:t>
      </w:r>
      <w:ins w:id="236" w:author="Sharanya Gupta" w:date="2025-03-13T16:55:00Z" w16du:dateUtc="2025-03-13T16:55:00Z">
        <w:r w:rsidR="0006107F">
          <w:rPr>
            <w:rFonts w:ascii="Segoe UI" w:hAnsi="Segoe UI" w:cs="Segoe UI"/>
            <w:sz w:val="20"/>
            <w:szCs w:val="20"/>
            <w:lang w:val="en-US"/>
          </w:rPr>
          <w:t>.</w:t>
        </w:r>
      </w:ins>
    </w:p>
    <w:p w14:paraId="7FF3145A" w14:textId="600BD147" w:rsidR="00426DAA" w:rsidRDefault="0006107F" w:rsidP="0014784C">
      <w:pPr>
        <w:pStyle w:val="ListParagraph"/>
        <w:numPr>
          <w:ilvl w:val="1"/>
          <w:numId w:val="2"/>
        </w:numPr>
        <w:rPr>
          <w:rFonts w:ascii="Segoe UI" w:hAnsi="Segoe UI" w:cs="Segoe UI"/>
          <w:sz w:val="20"/>
          <w:szCs w:val="20"/>
          <w:lang w:val="en-US"/>
        </w:rPr>
      </w:pPr>
      <w:ins w:id="237" w:author="Sharanya Gupta" w:date="2025-03-13T16:55:00Z" w16du:dateUtc="2025-03-13T16:55:00Z">
        <w:r>
          <w:rPr>
            <w:rFonts w:ascii="Segoe UI" w:hAnsi="Segoe UI" w:cs="Segoe UI"/>
            <w:b/>
            <w:bCs/>
            <w:sz w:val="20"/>
            <w:szCs w:val="20"/>
            <w:lang w:val="en-US"/>
          </w:rPr>
          <w:lastRenderedPageBreak/>
          <w:t xml:space="preserve">Sci/Med </w:t>
        </w:r>
      </w:ins>
      <w:r w:rsidR="00426DAA">
        <w:rPr>
          <w:rFonts w:ascii="Segoe UI" w:hAnsi="Segoe UI" w:cs="Segoe UI"/>
          <w:b/>
          <w:bCs/>
          <w:sz w:val="20"/>
          <w:szCs w:val="20"/>
          <w:lang w:val="en-US"/>
        </w:rPr>
        <w:t>FP</w:t>
      </w:r>
      <w:r w:rsidR="00426DAA" w:rsidRPr="00426DAA">
        <w:rPr>
          <w:rFonts w:ascii="Segoe UI" w:hAnsi="Segoe UI" w:cs="Segoe UI"/>
          <w:sz w:val="20"/>
          <w:szCs w:val="20"/>
          <w:lang w:val="en-US"/>
        </w:rPr>
        <w:t>:</w:t>
      </w:r>
      <w:r w:rsidR="00426DAA">
        <w:rPr>
          <w:rFonts w:ascii="Segoe UI" w:hAnsi="Segoe UI" w:cs="Segoe UI"/>
          <w:sz w:val="20"/>
          <w:szCs w:val="20"/>
          <w:lang w:val="en-US"/>
        </w:rPr>
        <w:t xml:space="preserve"> I’ve had instances where they haven’t known what to do with my questions. They’</w:t>
      </w:r>
      <w:ins w:id="238" w:author="Sharanya Gupta" w:date="2025-03-13T16:57:00Z" w16du:dateUtc="2025-03-13T16:57:00Z">
        <w:r>
          <w:rPr>
            <w:rFonts w:ascii="Segoe UI" w:hAnsi="Segoe UI" w:cs="Segoe UI"/>
            <w:sz w:val="20"/>
            <w:szCs w:val="20"/>
            <w:lang w:val="en-US"/>
          </w:rPr>
          <w:t>r</w:t>
        </w:r>
      </w:ins>
      <w:r w:rsidR="00426DAA">
        <w:rPr>
          <w:rFonts w:ascii="Segoe UI" w:hAnsi="Segoe UI" w:cs="Segoe UI"/>
          <w:sz w:val="20"/>
          <w:szCs w:val="20"/>
          <w:lang w:val="en-US"/>
        </w:rPr>
        <w:t xml:space="preserve">e great at the beginning of the year </w:t>
      </w:r>
      <w:ins w:id="239" w:author="Sharanya Gupta" w:date="2025-03-13T16:57:00Z" w16du:dateUtc="2025-03-13T16:57:00Z">
        <w:r>
          <w:rPr>
            <w:rFonts w:ascii="Segoe UI" w:hAnsi="Segoe UI" w:cs="Segoe UI"/>
            <w:sz w:val="20"/>
            <w:szCs w:val="20"/>
            <w:lang w:val="en-US"/>
          </w:rPr>
          <w:t xml:space="preserve">but not as much after. </w:t>
        </w:r>
      </w:ins>
      <w:del w:id="240" w:author="Sharanya Gupta" w:date="2025-03-13T16:57:00Z" w16du:dateUtc="2025-03-13T16:57:00Z">
        <w:r w:rsidR="00426DAA" w:rsidDel="0006107F">
          <w:rPr>
            <w:rFonts w:ascii="Segoe UI" w:hAnsi="Segoe UI" w:cs="Segoe UI"/>
            <w:sz w:val="20"/>
            <w:szCs w:val="20"/>
            <w:lang w:val="en-US"/>
          </w:rPr>
          <w:delText xml:space="preserve">and then it kinda goies to shit </w:delText>
        </w:r>
      </w:del>
    </w:p>
    <w:p w14:paraId="6A2C2734" w14:textId="15E6C211" w:rsidR="00426DAA" w:rsidRDefault="00426DAA"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Shona</w:t>
      </w:r>
      <w:r>
        <w:rPr>
          <w:rFonts w:ascii="Segoe UI" w:hAnsi="Segoe UI" w:cs="Segoe UI"/>
          <w:sz w:val="20"/>
          <w:szCs w:val="20"/>
          <w:lang w:val="en-US"/>
        </w:rPr>
        <w:t xml:space="preserve">: </w:t>
      </w:r>
      <w:ins w:id="241" w:author="Sharanya Gupta" w:date="2025-03-13T16:57:00Z" w16du:dateUtc="2025-03-13T16:57:00Z">
        <w:r w:rsidR="0006107F">
          <w:rPr>
            <w:rFonts w:ascii="Segoe UI" w:hAnsi="Segoe UI" w:cs="Segoe UI"/>
            <w:sz w:val="20"/>
            <w:szCs w:val="20"/>
            <w:lang w:val="en-US"/>
          </w:rPr>
          <w:t>S</w:t>
        </w:r>
      </w:ins>
      <w:del w:id="242" w:author="Sharanya Gupta" w:date="2025-03-13T16:57:00Z" w16du:dateUtc="2025-03-13T16:57:00Z">
        <w:r w:rsidDel="0006107F">
          <w:rPr>
            <w:rFonts w:ascii="Segoe UI" w:hAnsi="Segoe UI" w:cs="Segoe UI"/>
            <w:sz w:val="20"/>
            <w:szCs w:val="20"/>
            <w:lang w:val="en-US"/>
          </w:rPr>
          <w:delText>s</w:delText>
        </w:r>
      </w:del>
      <w:r>
        <w:rPr>
          <w:rFonts w:ascii="Segoe UI" w:hAnsi="Segoe UI" w:cs="Segoe UI"/>
          <w:sz w:val="20"/>
          <w:szCs w:val="20"/>
          <w:lang w:val="en-US"/>
        </w:rPr>
        <w:t>tudent</w:t>
      </w:r>
      <w:ins w:id="243" w:author="Sharanya Gupta" w:date="2025-03-13T16:57:00Z" w16du:dateUtc="2025-03-13T16:57:00Z">
        <w:r w:rsidR="0006107F">
          <w:rPr>
            <w:rFonts w:ascii="Segoe UI" w:hAnsi="Segoe UI" w:cs="Segoe UI"/>
            <w:sz w:val="20"/>
            <w:szCs w:val="20"/>
            <w:lang w:val="en-US"/>
          </w:rPr>
          <w:t>s’</w:t>
        </w:r>
      </w:ins>
      <w:r>
        <w:rPr>
          <w:rFonts w:ascii="Segoe UI" w:hAnsi="Segoe UI" w:cs="Segoe UI"/>
          <w:sz w:val="20"/>
          <w:szCs w:val="20"/>
          <w:lang w:val="en-US"/>
        </w:rPr>
        <w:t xml:space="preserve"> studies don’t always go acc</w:t>
      </w:r>
      <w:ins w:id="244" w:author="Sharanya Gupta" w:date="2025-03-13T16:57:00Z" w16du:dateUtc="2025-03-13T16:57:00Z">
        <w:r w:rsidR="0006107F">
          <w:rPr>
            <w:rFonts w:ascii="Segoe UI" w:hAnsi="Segoe UI" w:cs="Segoe UI"/>
            <w:sz w:val="20"/>
            <w:szCs w:val="20"/>
            <w:lang w:val="en-US"/>
          </w:rPr>
          <w:t>ording</w:t>
        </w:r>
      </w:ins>
      <w:r>
        <w:rPr>
          <w:rFonts w:ascii="Segoe UI" w:hAnsi="Segoe UI" w:cs="Segoe UI"/>
          <w:sz w:val="20"/>
          <w:szCs w:val="20"/>
          <w:lang w:val="en-US"/>
        </w:rPr>
        <w:t xml:space="preserve"> to plan which is when they need further</w:t>
      </w:r>
      <w:ins w:id="245" w:author="Sharanya Gupta" w:date="2025-03-13T16:57:00Z" w16du:dateUtc="2025-03-13T16:57:00Z">
        <w:r w:rsidR="0006107F">
          <w:rPr>
            <w:rFonts w:ascii="Segoe UI" w:hAnsi="Segoe UI" w:cs="Segoe UI"/>
            <w:sz w:val="20"/>
            <w:szCs w:val="20"/>
            <w:lang w:val="en-US"/>
          </w:rPr>
          <w:t xml:space="preserve"> guidance. </w:t>
        </w:r>
      </w:ins>
      <w:del w:id="246" w:author="Sharanya Gupta" w:date="2025-03-13T16:57:00Z" w16du:dateUtc="2025-03-13T16:57:00Z">
        <w:r w:rsidDel="0006107F">
          <w:rPr>
            <w:rFonts w:ascii="Segoe UI" w:hAnsi="Segoe UI" w:cs="Segoe UI"/>
            <w:sz w:val="20"/>
            <w:szCs w:val="20"/>
            <w:lang w:val="en-US"/>
          </w:rPr>
          <w:delText xml:space="preserve"> advise. </w:delText>
        </w:r>
      </w:del>
      <w:r>
        <w:rPr>
          <w:rFonts w:ascii="Segoe UI" w:hAnsi="Segoe UI" w:cs="Segoe UI"/>
          <w:sz w:val="20"/>
          <w:szCs w:val="20"/>
          <w:lang w:val="en-US"/>
        </w:rPr>
        <w:t xml:space="preserve">If that is the case and if any students in your school are unaware of the course of action and if they’re getting </w:t>
      </w:r>
      <w:ins w:id="247" w:author="Sharanya Gupta" w:date="2025-03-13T16:57:00Z" w16du:dateUtc="2025-03-13T16:57:00Z">
        <w:r w:rsidR="0006107F">
          <w:rPr>
            <w:rFonts w:ascii="Segoe UI" w:hAnsi="Segoe UI" w:cs="Segoe UI"/>
            <w:sz w:val="20"/>
            <w:szCs w:val="20"/>
            <w:lang w:val="en-US"/>
          </w:rPr>
          <w:t>un</w:t>
        </w:r>
      </w:ins>
      <w:r>
        <w:rPr>
          <w:rFonts w:ascii="Segoe UI" w:hAnsi="Segoe UI" w:cs="Segoe UI"/>
          <w:sz w:val="20"/>
          <w:szCs w:val="20"/>
          <w:lang w:val="en-US"/>
        </w:rPr>
        <w:t xml:space="preserve">satisfactory answers from </w:t>
      </w:r>
      <w:del w:id="248" w:author="Sharanya Gupta" w:date="2025-03-13T16:57:00Z" w16du:dateUtc="2025-03-13T16:57:00Z">
        <w:r w:rsidDel="0006107F">
          <w:rPr>
            <w:rFonts w:ascii="Segoe UI" w:hAnsi="Segoe UI" w:cs="Segoe UI"/>
            <w:sz w:val="20"/>
            <w:szCs w:val="20"/>
            <w:lang w:val="en-US"/>
          </w:rPr>
          <w:delText>advisors</w:delText>
        </w:r>
      </w:del>
      <w:ins w:id="249" w:author="Sharanya Gupta" w:date="2025-03-13T16:57:00Z" w16du:dateUtc="2025-03-13T16:57:00Z">
        <w:r w:rsidR="0006107F">
          <w:rPr>
            <w:rFonts w:ascii="Segoe UI" w:hAnsi="Segoe UI" w:cs="Segoe UI"/>
            <w:sz w:val="20"/>
            <w:szCs w:val="20"/>
            <w:lang w:val="en-US"/>
          </w:rPr>
          <w:t>advisors,</w:t>
        </w:r>
      </w:ins>
      <w:r>
        <w:rPr>
          <w:rFonts w:ascii="Segoe UI" w:hAnsi="Segoe UI" w:cs="Segoe UI"/>
          <w:sz w:val="20"/>
          <w:szCs w:val="20"/>
          <w:lang w:val="en-US"/>
        </w:rPr>
        <w:t xml:space="preserve"> then they should come to </w:t>
      </w:r>
      <w:ins w:id="250" w:author="Sharanya Gupta" w:date="2025-03-13T16:57:00Z" w16du:dateUtc="2025-03-13T16:57:00Z">
        <w:r w:rsidR="0006107F">
          <w:rPr>
            <w:rFonts w:ascii="Segoe UI" w:hAnsi="Segoe UI" w:cs="Segoe UI"/>
            <w:sz w:val="20"/>
            <w:szCs w:val="20"/>
            <w:lang w:val="en-US"/>
          </w:rPr>
          <w:t>P</w:t>
        </w:r>
      </w:ins>
      <w:del w:id="251" w:author="Sharanya Gupta" w:date="2025-03-13T16:57:00Z" w16du:dateUtc="2025-03-13T16:57:00Z">
        <w:r w:rsidDel="0006107F">
          <w:rPr>
            <w:rFonts w:ascii="Segoe UI" w:hAnsi="Segoe UI" w:cs="Segoe UI"/>
            <w:sz w:val="20"/>
            <w:szCs w:val="20"/>
            <w:lang w:val="en-US"/>
          </w:rPr>
          <w:delText>p</w:delText>
        </w:r>
      </w:del>
      <w:r>
        <w:rPr>
          <w:rFonts w:ascii="Segoe UI" w:hAnsi="Segoe UI" w:cs="Segoe UI"/>
          <w:sz w:val="20"/>
          <w:szCs w:val="20"/>
          <w:lang w:val="en-US"/>
        </w:rPr>
        <w:t>aul and I</w:t>
      </w:r>
      <w:ins w:id="252" w:author="Sharanya Gupta" w:date="2025-03-13T16:57:00Z" w16du:dateUtc="2025-03-13T16:57:00Z">
        <w:r w:rsidR="0006107F">
          <w:rPr>
            <w:rFonts w:ascii="Segoe UI" w:hAnsi="Segoe UI" w:cs="Segoe UI"/>
            <w:sz w:val="20"/>
            <w:szCs w:val="20"/>
            <w:lang w:val="en-US"/>
          </w:rPr>
          <w:t>.</w:t>
        </w:r>
      </w:ins>
      <w:r>
        <w:rPr>
          <w:rFonts w:ascii="Segoe UI" w:hAnsi="Segoe UI" w:cs="Segoe UI"/>
          <w:sz w:val="20"/>
          <w:szCs w:val="20"/>
          <w:lang w:val="en-US"/>
        </w:rPr>
        <w:t xml:space="preserve"> </w:t>
      </w:r>
    </w:p>
    <w:p w14:paraId="661BB2B8" w14:textId="68C7B797" w:rsidR="00426DAA" w:rsidRDefault="00426DAA" w:rsidP="0014784C">
      <w:pPr>
        <w:pStyle w:val="ListParagraph"/>
        <w:numPr>
          <w:ilvl w:val="1"/>
          <w:numId w:val="2"/>
        </w:numPr>
        <w:rPr>
          <w:rFonts w:ascii="Segoe UI" w:hAnsi="Segoe UI" w:cs="Segoe UI"/>
          <w:sz w:val="20"/>
          <w:szCs w:val="20"/>
          <w:lang w:val="en-US"/>
        </w:rPr>
      </w:pPr>
      <w:del w:id="253" w:author="Sharanya Gupta" w:date="2025-03-13T17:03:00Z" w16du:dateUtc="2025-03-13T17:03:00Z">
        <w:r w:rsidDel="007C4042">
          <w:rPr>
            <w:rFonts w:ascii="Segoe UI" w:hAnsi="Segoe UI" w:cs="Segoe UI"/>
            <w:b/>
            <w:bCs/>
            <w:sz w:val="20"/>
            <w:szCs w:val="20"/>
            <w:lang w:val="en-US"/>
          </w:rPr>
          <w:delText>MAths</w:delText>
        </w:r>
      </w:del>
      <w:proofErr w:type="spellStart"/>
      <w:ins w:id="254" w:author="Sharanya Gupta" w:date="2025-03-13T17:03:00Z" w16du:dateUtc="2025-03-13T17:03:00Z">
        <w:r w:rsidR="007C4042">
          <w:rPr>
            <w:rFonts w:ascii="Segoe UI" w:hAnsi="Segoe UI" w:cs="Segoe UI"/>
            <w:b/>
            <w:bCs/>
            <w:sz w:val="20"/>
            <w:szCs w:val="20"/>
            <w:lang w:val="en-US"/>
          </w:rPr>
          <w:t>Maths</w:t>
        </w:r>
        <w:proofErr w:type="spellEnd"/>
        <w:r w:rsidR="007C4042">
          <w:rPr>
            <w:rFonts w:ascii="Segoe UI" w:hAnsi="Segoe UI" w:cs="Segoe UI"/>
            <w:b/>
            <w:bCs/>
            <w:sz w:val="20"/>
            <w:szCs w:val="20"/>
            <w:lang w:val="en-US"/>
          </w:rPr>
          <w:t xml:space="preserve"> SP</w:t>
        </w:r>
      </w:ins>
      <w:r w:rsidRPr="00426DAA">
        <w:rPr>
          <w:rFonts w:ascii="Segoe UI" w:hAnsi="Segoe UI" w:cs="Segoe UI"/>
          <w:sz w:val="20"/>
          <w:szCs w:val="20"/>
          <w:lang w:val="en-US"/>
        </w:rPr>
        <w:t>:</w:t>
      </w:r>
      <w:r>
        <w:rPr>
          <w:rFonts w:ascii="Segoe UI" w:hAnsi="Segoe UI" w:cs="Segoe UI"/>
          <w:sz w:val="20"/>
          <w:szCs w:val="20"/>
          <w:lang w:val="en-US"/>
        </w:rPr>
        <w:t xml:space="preserve"> </w:t>
      </w:r>
      <w:ins w:id="255" w:author="Sharanya Gupta" w:date="2025-03-13T17:03:00Z" w16du:dateUtc="2025-03-13T17:03:00Z">
        <w:r w:rsidR="007C4042">
          <w:rPr>
            <w:rFonts w:ascii="Segoe UI" w:hAnsi="Segoe UI" w:cs="Segoe UI"/>
            <w:sz w:val="20"/>
            <w:szCs w:val="20"/>
            <w:lang w:val="en-US"/>
          </w:rPr>
          <w:t xml:space="preserve">The </w:t>
        </w:r>
      </w:ins>
      <w:r>
        <w:rPr>
          <w:rFonts w:ascii="Segoe UI" w:hAnsi="Segoe UI" w:cs="Segoe UI"/>
          <w:sz w:val="20"/>
          <w:szCs w:val="20"/>
          <w:lang w:val="en-US"/>
        </w:rPr>
        <w:t xml:space="preserve">process is complex at </w:t>
      </w:r>
      <w:proofErr w:type="spellStart"/>
      <w:r>
        <w:rPr>
          <w:rFonts w:ascii="Segoe UI" w:hAnsi="Segoe UI" w:cs="Segoe UI"/>
          <w:sz w:val="20"/>
          <w:szCs w:val="20"/>
          <w:lang w:val="en-US"/>
        </w:rPr>
        <w:t>hon</w:t>
      </w:r>
      <w:ins w:id="256" w:author="Sharanya Gupta" w:date="2025-03-13T17:03:00Z" w16du:dateUtc="2025-03-13T17:03:00Z">
        <w:r w:rsidR="007C4042">
          <w:rPr>
            <w:rFonts w:ascii="Segoe UI" w:hAnsi="Segoe UI" w:cs="Segoe UI"/>
            <w:sz w:val="20"/>
            <w:szCs w:val="20"/>
            <w:lang w:val="en-US"/>
          </w:rPr>
          <w:t>our</w:t>
        </w:r>
      </w:ins>
      <w:r>
        <w:rPr>
          <w:rFonts w:ascii="Segoe UI" w:hAnsi="Segoe UI" w:cs="Segoe UI"/>
          <w:sz w:val="20"/>
          <w:szCs w:val="20"/>
          <w:lang w:val="en-US"/>
        </w:rPr>
        <w:t>s</w:t>
      </w:r>
      <w:proofErr w:type="spellEnd"/>
      <w:r>
        <w:rPr>
          <w:rFonts w:ascii="Segoe UI" w:hAnsi="Segoe UI" w:cs="Segoe UI"/>
          <w:sz w:val="20"/>
          <w:szCs w:val="20"/>
          <w:lang w:val="en-US"/>
        </w:rPr>
        <w:t xml:space="preserve">. I do my own </w:t>
      </w:r>
      <w:proofErr w:type="spellStart"/>
      <w:r>
        <w:rPr>
          <w:rFonts w:ascii="Segoe UI" w:hAnsi="Segoe UI" w:cs="Segoe UI"/>
          <w:sz w:val="20"/>
          <w:szCs w:val="20"/>
          <w:lang w:val="en-US"/>
        </w:rPr>
        <w:t>research</w:t>
      </w:r>
      <w:ins w:id="257" w:author="Sharanya Gupta" w:date="2025-03-13T17:03:00Z" w16du:dateUtc="2025-03-13T17:03:00Z">
        <w:r w:rsidR="007C4042">
          <w:rPr>
            <w:rFonts w:ascii="Segoe UI" w:hAnsi="Segoe UI" w:cs="Segoe UI"/>
            <w:sz w:val="20"/>
            <w:szCs w:val="20"/>
            <w:lang w:val="en-US"/>
          </w:rPr>
          <w:t>;</w:t>
        </w:r>
      </w:ins>
      <w:del w:id="258" w:author="Sharanya Gupta" w:date="2025-03-13T17:03:00Z" w16du:dateUtc="2025-03-13T17:03:00Z">
        <w:r w:rsidDel="007C4042">
          <w:rPr>
            <w:rFonts w:ascii="Segoe UI" w:hAnsi="Segoe UI" w:cs="Segoe UI"/>
            <w:sz w:val="20"/>
            <w:szCs w:val="20"/>
            <w:lang w:val="en-US"/>
          </w:rPr>
          <w:delText>. I</w:delText>
        </w:r>
      </w:del>
      <w:ins w:id="259" w:author="Sharanya Gupta" w:date="2025-03-13T17:03:00Z" w16du:dateUtc="2025-03-13T17:03:00Z">
        <w:r w:rsidR="007C4042">
          <w:rPr>
            <w:rFonts w:ascii="Segoe UI" w:hAnsi="Segoe UI" w:cs="Segoe UI"/>
            <w:sz w:val="20"/>
            <w:szCs w:val="20"/>
            <w:lang w:val="en-US"/>
          </w:rPr>
          <w:t>if</w:t>
        </w:r>
        <w:proofErr w:type="spellEnd"/>
        <w:r w:rsidR="007C4042">
          <w:rPr>
            <w:rFonts w:ascii="Segoe UI" w:hAnsi="Segoe UI" w:cs="Segoe UI"/>
            <w:sz w:val="20"/>
            <w:szCs w:val="20"/>
            <w:lang w:val="en-US"/>
          </w:rPr>
          <w:t xml:space="preserve"> I</w:t>
        </w:r>
      </w:ins>
      <w:r>
        <w:rPr>
          <w:rFonts w:ascii="Segoe UI" w:hAnsi="Segoe UI" w:cs="Segoe UI"/>
          <w:sz w:val="20"/>
          <w:szCs w:val="20"/>
          <w:lang w:val="en-US"/>
        </w:rPr>
        <w:t xml:space="preserve"> know my combo is</w:t>
      </w:r>
      <w:del w:id="260" w:author="Sharanya Gupta" w:date="2025-03-13T17:03:00Z" w16du:dateUtc="2025-03-13T17:03:00Z">
        <w:r w:rsidDel="007C4042">
          <w:rPr>
            <w:rFonts w:ascii="Segoe UI" w:hAnsi="Segoe UI" w:cs="Segoe UI"/>
            <w:sz w:val="20"/>
            <w:szCs w:val="20"/>
            <w:lang w:val="en-US"/>
          </w:rPr>
          <w:delText xml:space="preserve"> a</w:delText>
        </w:r>
      </w:del>
      <w:r>
        <w:rPr>
          <w:rFonts w:ascii="Segoe UI" w:hAnsi="Segoe UI" w:cs="Segoe UI"/>
          <w:sz w:val="20"/>
          <w:szCs w:val="20"/>
          <w:lang w:val="en-US"/>
        </w:rPr>
        <w:t xml:space="preserve"> bad </w:t>
      </w:r>
      <w:del w:id="261" w:author="Sharanya Gupta" w:date="2025-03-13T17:03:00Z" w16du:dateUtc="2025-03-13T17:03:00Z">
        <w:r w:rsidDel="007C4042">
          <w:rPr>
            <w:rFonts w:ascii="Segoe UI" w:hAnsi="Segoe UI" w:cs="Segoe UI"/>
            <w:sz w:val="20"/>
            <w:szCs w:val="20"/>
            <w:lang w:val="en-US"/>
          </w:rPr>
          <w:delText xml:space="preserve">one </w:delText>
        </w:r>
      </w:del>
      <w:r>
        <w:rPr>
          <w:rFonts w:ascii="Segoe UI" w:hAnsi="Segoe UI" w:cs="Segoe UI"/>
          <w:sz w:val="20"/>
          <w:szCs w:val="20"/>
          <w:lang w:val="en-US"/>
        </w:rPr>
        <w:t>and ask</w:t>
      </w:r>
      <w:ins w:id="262" w:author="Sharanya Gupta" w:date="2025-03-13T17:03:00Z" w16du:dateUtc="2025-03-13T17:03:00Z">
        <w:r w:rsidR="007C4042">
          <w:rPr>
            <w:rFonts w:ascii="Segoe UI" w:hAnsi="Segoe UI" w:cs="Segoe UI"/>
            <w:sz w:val="20"/>
            <w:szCs w:val="20"/>
            <w:lang w:val="en-US"/>
          </w:rPr>
          <w:t xml:space="preserve"> my advisor,</w:t>
        </w:r>
      </w:ins>
      <w:del w:id="263" w:author="Sharanya Gupta" w:date="2025-03-13T17:03:00Z" w16du:dateUtc="2025-03-13T17:03:00Z">
        <w:r w:rsidDel="007C4042">
          <w:rPr>
            <w:rFonts w:ascii="Segoe UI" w:hAnsi="Segoe UI" w:cs="Segoe UI"/>
            <w:sz w:val="20"/>
            <w:szCs w:val="20"/>
            <w:lang w:val="en-US"/>
          </w:rPr>
          <w:delText xml:space="preserve"> them for advise</w:delText>
        </w:r>
      </w:del>
      <w:r>
        <w:rPr>
          <w:rFonts w:ascii="Segoe UI" w:hAnsi="Segoe UI" w:cs="Segoe UI"/>
          <w:sz w:val="20"/>
          <w:szCs w:val="20"/>
          <w:lang w:val="en-US"/>
        </w:rPr>
        <w:t xml:space="preserve"> they say you need to have passed this module</w:t>
      </w:r>
      <w:ins w:id="264" w:author="Sharanya Gupta" w:date="2025-03-13T17:04:00Z" w16du:dateUtc="2025-03-13T17:04:00Z">
        <w:r w:rsidR="007C4042">
          <w:rPr>
            <w:rFonts w:ascii="Segoe UI" w:hAnsi="Segoe UI" w:cs="Segoe UI"/>
            <w:sz w:val="20"/>
            <w:szCs w:val="20"/>
            <w:lang w:val="en-US"/>
          </w:rPr>
          <w:t xml:space="preserve"> to take the one next semester</w:t>
        </w:r>
      </w:ins>
      <w:r>
        <w:rPr>
          <w:rFonts w:ascii="Segoe UI" w:hAnsi="Segoe UI" w:cs="Segoe UI"/>
          <w:sz w:val="20"/>
          <w:szCs w:val="20"/>
          <w:lang w:val="en-US"/>
        </w:rPr>
        <w:t>. Like yes</w:t>
      </w:r>
      <w:ins w:id="265" w:author="Sharanya Gupta" w:date="2025-03-13T17:04:00Z" w16du:dateUtc="2025-03-13T17:04:00Z">
        <w:r w:rsidR="007C4042">
          <w:rPr>
            <w:rFonts w:ascii="Segoe UI" w:hAnsi="Segoe UI" w:cs="Segoe UI"/>
            <w:sz w:val="20"/>
            <w:szCs w:val="20"/>
            <w:lang w:val="en-US"/>
          </w:rPr>
          <w:t>,</w:t>
        </w:r>
      </w:ins>
      <w:r>
        <w:rPr>
          <w:rFonts w:ascii="Segoe UI" w:hAnsi="Segoe UI" w:cs="Segoe UI"/>
          <w:sz w:val="20"/>
          <w:szCs w:val="20"/>
          <w:lang w:val="en-US"/>
        </w:rPr>
        <w:t xml:space="preserve"> I’ll hopefully pass it this sem</w:t>
      </w:r>
      <w:ins w:id="266" w:author="Sharanya Gupta" w:date="2025-03-13T17:04:00Z" w16du:dateUtc="2025-03-13T17:04:00Z">
        <w:r w:rsidR="007C4042">
          <w:rPr>
            <w:rFonts w:ascii="Segoe UI" w:hAnsi="Segoe UI" w:cs="Segoe UI"/>
            <w:sz w:val="20"/>
            <w:szCs w:val="20"/>
            <w:lang w:val="en-US"/>
          </w:rPr>
          <w:t>ester</w:t>
        </w:r>
      </w:ins>
      <w:r>
        <w:rPr>
          <w:rFonts w:ascii="Segoe UI" w:hAnsi="Segoe UI" w:cs="Segoe UI"/>
          <w:sz w:val="20"/>
          <w:szCs w:val="20"/>
          <w:lang w:val="en-US"/>
        </w:rPr>
        <w:t xml:space="preserve"> to take </w:t>
      </w:r>
      <w:del w:id="267" w:author="Sharanya Gupta" w:date="2025-03-13T17:04:00Z" w16du:dateUtc="2025-03-13T17:04:00Z">
        <w:r w:rsidDel="007C4042">
          <w:rPr>
            <w:rFonts w:ascii="Segoe UI" w:hAnsi="Segoe UI" w:cs="Segoe UI"/>
            <w:sz w:val="20"/>
            <w:szCs w:val="20"/>
            <w:lang w:val="en-US"/>
          </w:rPr>
          <w:delText xml:space="preserve">it </w:delText>
        </w:r>
      </w:del>
      <w:ins w:id="268" w:author="Sharanya Gupta" w:date="2025-03-13T17:04:00Z" w16du:dateUtc="2025-03-13T17:04:00Z">
        <w:r w:rsidR="007C4042">
          <w:rPr>
            <w:rFonts w:ascii="Segoe UI" w:hAnsi="Segoe UI" w:cs="Segoe UI"/>
            <w:sz w:val="20"/>
            <w:szCs w:val="20"/>
            <w:lang w:val="en-US"/>
          </w:rPr>
          <w:t xml:space="preserve">the next one in second sem. </w:t>
        </w:r>
      </w:ins>
      <w:del w:id="269" w:author="Sharanya Gupta" w:date="2025-03-13T17:04:00Z" w16du:dateUtc="2025-03-13T17:04:00Z">
        <w:r w:rsidDel="007C4042">
          <w:rPr>
            <w:rFonts w:ascii="Segoe UI" w:hAnsi="Segoe UI" w:cs="Segoe UI"/>
            <w:sz w:val="20"/>
            <w:szCs w:val="20"/>
            <w:lang w:val="en-US"/>
          </w:rPr>
          <w:delText xml:space="preserve">next sem. </w:delText>
        </w:r>
      </w:del>
      <w:r>
        <w:rPr>
          <w:rFonts w:ascii="Segoe UI" w:hAnsi="Segoe UI" w:cs="Segoe UI"/>
          <w:sz w:val="20"/>
          <w:szCs w:val="20"/>
          <w:lang w:val="en-US"/>
        </w:rPr>
        <w:t>So I don’t think they look at it properly and factor in matters of chance.</w:t>
      </w:r>
    </w:p>
    <w:p w14:paraId="611B289A" w14:textId="1521B565" w:rsidR="00426DAA" w:rsidDel="007C4042" w:rsidRDefault="00426DAA" w:rsidP="0014784C">
      <w:pPr>
        <w:pStyle w:val="ListParagraph"/>
        <w:numPr>
          <w:ilvl w:val="1"/>
          <w:numId w:val="2"/>
        </w:numPr>
        <w:rPr>
          <w:del w:id="270" w:author="Sharanya Gupta" w:date="2025-03-13T17:05:00Z" w16du:dateUtc="2025-03-13T17:05:00Z"/>
          <w:rFonts w:ascii="Segoe UI" w:hAnsi="Segoe UI" w:cs="Segoe UI"/>
          <w:sz w:val="20"/>
          <w:szCs w:val="20"/>
          <w:lang w:val="en-US"/>
        </w:rPr>
      </w:pPr>
      <w:r>
        <w:rPr>
          <w:rFonts w:ascii="Segoe UI" w:hAnsi="Segoe UI" w:cs="Segoe UI"/>
          <w:b/>
          <w:bCs/>
          <w:sz w:val="20"/>
          <w:szCs w:val="20"/>
          <w:lang w:val="en-US"/>
        </w:rPr>
        <w:t>Shona</w:t>
      </w:r>
      <w:r w:rsidRPr="00426DAA">
        <w:rPr>
          <w:rFonts w:ascii="Segoe UI" w:hAnsi="Segoe UI" w:cs="Segoe UI"/>
          <w:sz w:val="20"/>
          <w:szCs w:val="20"/>
          <w:lang w:val="en-US"/>
        </w:rPr>
        <w:t>:</w:t>
      </w:r>
      <w:r>
        <w:rPr>
          <w:rFonts w:ascii="Segoe UI" w:hAnsi="Segoe UI" w:cs="Segoe UI"/>
          <w:sz w:val="20"/>
          <w:szCs w:val="20"/>
          <w:lang w:val="en-US"/>
        </w:rPr>
        <w:t xml:space="preserve"> </w:t>
      </w:r>
      <w:del w:id="271" w:author="Sharanya Gupta" w:date="2025-03-13T17:04:00Z" w16du:dateUtc="2025-03-13T17:04:00Z">
        <w:r w:rsidDel="007C4042">
          <w:rPr>
            <w:rFonts w:ascii="Segoe UI" w:hAnsi="Segoe UI" w:cs="Segoe UI"/>
            <w:sz w:val="20"/>
            <w:szCs w:val="20"/>
            <w:lang w:val="en-US"/>
          </w:rPr>
          <w:delText>w</w:delText>
        </w:r>
      </w:del>
      <w:ins w:id="272" w:author="Sharanya Gupta" w:date="2025-03-13T17:04:00Z" w16du:dateUtc="2025-03-13T17:04:00Z">
        <w:r w:rsidR="007C4042">
          <w:rPr>
            <w:rFonts w:ascii="Segoe UI" w:hAnsi="Segoe UI" w:cs="Segoe UI"/>
            <w:sz w:val="20"/>
            <w:szCs w:val="20"/>
            <w:lang w:val="en-US"/>
          </w:rPr>
          <w:t>W</w:t>
        </w:r>
      </w:ins>
      <w:r>
        <w:rPr>
          <w:rFonts w:ascii="Segoe UI" w:hAnsi="Segoe UI" w:cs="Segoe UI"/>
          <w:sz w:val="20"/>
          <w:szCs w:val="20"/>
          <w:lang w:val="en-US"/>
        </w:rPr>
        <w:t xml:space="preserve">e do assume that students who are advised into modules will pass them. That again raises a good point about how much research should </w:t>
      </w:r>
      <w:del w:id="273" w:author="Sharanya Gupta" w:date="2025-03-13T17:05:00Z" w16du:dateUtc="2025-03-13T17:05:00Z">
        <w:r w:rsidDel="007C4042">
          <w:rPr>
            <w:rFonts w:ascii="Segoe UI" w:hAnsi="Segoe UI" w:cs="Segoe UI"/>
            <w:sz w:val="20"/>
            <w:szCs w:val="20"/>
            <w:lang w:val="en-US"/>
          </w:rPr>
          <w:delText>ug</w:delText>
        </w:r>
      </w:del>
      <w:r>
        <w:rPr>
          <w:rFonts w:ascii="Segoe UI" w:hAnsi="Segoe UI" w:cs="Segoe UI"/>
          <w:sz w:val="20"/>
          <w:szCs w:val="20"/>
          <w:lang w:val="en-US"/>
        </w:rPr>
        <w:t xml:space="preserve"> students </w:t>
      </w:r>
      <w:ins w:id="274" w:author="Sharanya Gupta" w:date="2025-03-13T17:05:00Z" w16du:dateUtc="2025-03-13T17:05:00Z">
        <w:r w:rsidR="007C4042">
          <w:rPr>
            <w:rFonts w:ascii="Segoe UI" w:hAnsi="Segoe UI" w:cs="Segoe UI"/>
            <w:sz w:val="20"/>
            <w:szCs w:val="20"/>
            <w:lang w:val="en-US"/>
          </w:rPr>
          <w:t>should do on their</w:t>
        </w:r>
      </w:ins>
      <w:del w:id="275" w:author="Sharanya Gupta" w:date="2025-03-13T17:05:00Z" w16du:dateUtc="2025-03-13T17:05:00Z">
        <w:r w:rsidDel="007C4042">
          <w:rPr>
            <w:rFonts w:ascii="Segoe UI" w:hAnsi="Segoe UI" w:cs="Segoe UI"/>
            <w:sz w:val="20"/>
            <w:szCs w:val="20"/>
            <w:lang w:val="en-US"/>
          </w:rPr>
          <w:delText>have of</w:delText>
        </w:r>
      </w:del>
      <w:r>
        <w:rPr>
          <w:rFonts w:ascii="Segoe UI" w:hAnsi="Segoe UI" w:cs="Segoe UI"/>
          <w:sz w:val="20"/>
          <w:szCs w:val="20"/>
          <w:lang w:val="en-US"/>
        </w:rPr>
        <w:t xml:space="preserve"> program requirements as opposed to going to their advisor. </w:t>
      </w:r>
    </w:p>
    <w:p w14:paraId="0C35ABC1" w14:textId="66A03C69" w:rsidR="00426DAA" w:rsidRPr="007C4042" w:rsidRDefault="00426DAA" w:rsidP="007C4042">
      <w:pPr>
        <w:pStyle w:val="ListParagraph"/>
        <w:numPr>
          <w:ilvl w:val="1"/>
          <w:numId w:val="2"/>
        </w:numPr>
        <w:rPr>
          <w:rFonts w:ascii="Segoe UI" w:hAnsi="Segoe UI" w:cs="Segoe UI"/>
          <w:sz w:val="20"/>
          <w:szCs w:val="20"/>
          <w:lang w:val="en-US"/>
          <w:rPrChange w:id="276" w:author="Sharanya Gupta" w:date="2025-03-13T17:06:00Z" w16du:dateUtc="2025-03-13T17:06:00Z">
            <w:rPr>
              <w:lang w:val="en-US"/>
            </w:rPr>
          </w:rPrChange>
        </w:rPr>
      </w:pPr>
      <w:del w:id="277" w:author="Sharanya Gupta" w:date="2025-03-13T17:05:00Z" w16du:dateUtc="2025-03-13T17:05:00Z">
        <w:r w:rsidRPr="007C4042" w:rsidDel="007C4042">
          <w:rPr>
            <w:rFonts w:ascii="Segoe UI" w:hAnsi="Segoe UI" w:cs="Segoe UI"/>
            <w:b/>
            <w:bCs/>
            <w:sz w:val="20"/>
            <w:szCs w:val="20"/>
            <w:lang w:val="en-US"/>
            <w:rPrChange w:id="278" w:author="Sharanya Gupta" w:date="2025-03-13T17:06:00Z" w16du:dateUtc="2025-03-13T17:06:00Z">
              <w:rPr>
                <w:b/>
                <w:bCs/>
                <w:lang w:val="en-US"/>
              </w:rPr>
            </w:rPrChange>
          </w:rPr>
          <w:delText>Shona</w:delText>
        </w:r>
        <w:r w:rsidRPr="007C4042" w:rsidDel="007C4042">
          <w:rPr>
            <w:rFonts w:ascii="Segoe UI" w:hAnsi="Segoe UI" w:cs="Segoe UI"/>
            <w:sz w:val="20"/>
            <w:szCs w:val="20"/>
            <w:lang w:val="en-US"/>
            <w:rPrChange w:id="279" w:author="Sharanya Gupta" w:date="2025-03-13T17:06:00Z" w16du:dateUtc="2025-03-13T17:06:00Z">
              <w:rPr>
                <w:lang w:val="en-US"/>
              </w:rPr>
            </w:rPrChange>
          </w:rPr>
          <w:delText xml:space="preserve">: the thing is flecibility. </w:delText>
        </w:r>
      </w:del>
      <w:r w:rsidRPr="007C4042">
        <w:rPr>
          <w:rFonts w:ascii="Segoe UI" w:hAnsi="Segoe UI" w:cs="Segoe UI"/>
          <w:sz w:val="20"/>
          <w:szCs w:val="20"/>
          <w:lang w:val="en-US"/>
          <w:rPrChange w:id="280" w:author="Sharanya Gupta" w:date="2025-03-13T17:06:00Z" w16du:dateUtc="2025-03-13T17:06:00Z">
            <w:rPr>
              <w:lang w:val="en-US"/>
            </w:rPr>
          </w:rPrChange>
        </w:rPr>
        <w:t xml:space="preserve">We would like students to understand that </w:t>
      </w:r>
      <w:del w:id="281" w:author="Sharanya Gupta" w:date="2025-03-13T17:05:00Z" w16du:dateUtc="2025-03-13T17:05:00Z">
        <w:r w:rsidRPr="007C4042" w:rsidDel="007C4042">
          <w:rPr>
            <w:rFonts w:ascii="Segoe UI" w:hAnsi="Segoe UI" w:cs="Segoe UI"/>
            <w:sz w:val="20"/>
            <w:szCs w:val="20"/>
            <w:lang w:val="en-US"/>
            <w:rPrChange w:id="282" w:author="Sharanya Gupta" w:date="2025-03-13T17:06:00Z" w16du:dateUtc="2025-03-13T17:06:00Z">
              <w:rPr>
                <w:lang w:val="en-US"/>
              </w:rPr>
            </w:rPrChange>
          </w:rPr>
          <w:delText xml:space="preserve">we </w:delText>
        </w:r>
      </w:del>
      <w:ins w:id="283" w:author="Sharanya Gupta" w:date="2025-03-13T17:05:00Z" w16du:dateUtc="2025-03-13T17:05:00Z">
        <w:r w:rsidR="007C4042" w:rsidRPr="007C4042">
          <w:rPr>
            <w:rFonts w:ascii="Segoe UI" w:hAnsi="Segoe UI" w:cs="Segoe UI"/>
            <w:sz w:val="20"/>
            <w:szCs w:val="20"/>
            <w:lang w:val="en-US"/>
          </w:rPr>
          <w:t>they</w:t>
        </w:r>
        <w:r w:rsidR="007C4042" w:rsidRPr="007C4042">
          <w:rPr>
            <w:rFonts w:ascii="Segoe UI" w:hAnsi="Segoe UI" w:cs="Segoe UI"/>
            <w:sz w:val="20"/>
            <w:szCs w:val="20"/>
            <w:lang w:val="en-US"/>
            <w:rPrChange w:id="284" w:author="Sharanya Gupta" w:date="2025-03-13T17:06:00Z" w16du:dateUtc="2025-03-13T17:06:00Z">
              <w:rPr>
                <w:lang w:val="en-US"/>
              </w:rPr>
            </w:rPrChange>
          </w:rPr>
          <w:t xml:space="preserve"> </w:t>
        </w:r>
      </w:ins>
      <w:r w:rsidRPr="007C4042">
        <w:rPr>
          <w:rFonts w:ascii="Segoe UI" w:hAnsi="Segoe UI" w:cs="Segoe UI"/>
          <w:sz w:val="20"/>
          <w:szCs w:val="20"/>
          <w:lang w:val="en-US"/>
          <w:rPrChange w:id="285" w:author="Sharanya Gupta" w:date="2025-03-13T17:06:00Z" w16du:dateUtc="2025-03-13T17:06:00Z">
            <w:rPr>
              <w:lang w:val="en-US"/>
            </w:rPr>
          </w:rPrChange>
        </w:rPr>
        <w:t xml:space="preserve">have </w:t>
      </w:r>
      <w:ins w:id="286" w:author="Sharanya Gupta" w:date="2025-03-13T17:05:00Z" w16du:dateUtc="2025-03-13T17:05:00Z">
        <w:r w:rsidR="007C4042" w:rsidRPr="007C4042">
          <w:rPr>
            <w:rFonts w:ascii="Segoe UI" w:hAnsi="Segoe UI" w:cs="Segoe UI"/>
            <w:sz w:val="20"/>
            <w:szCs w:val="20"/>
            <w:lang w:val="en-US"/>
          </w:rPr>
          <w:t xml:space="preserve">degree </w:t>
        </w:r>
      </w:ins>
      <w:r w:rsidRPr="007C4042">
        <w:rPr>
          <w:rFonts w:ascii="Segoe UI" w:hAnsi="Segoe UI" w:cs="Segoe UI"/>
          <w:sz w:val="20"/>
          <w:szCs w:val="20"/>
          <w:lang w:val="en-US"/>
          <w:rPrChange w:id="287" w:author="Sharanya Gupta" w:date="2025-03-13T17:06:00Z" w16du:dateUtc="2025-03-13T17:06:00Z">
            <w:rPr>
              <w:lang w:val="en-US"/>
            </w:rPr>
          </w:rPrChange>
        </w:rPr>
        <w:t xml:space="preserve">flexibility but every path they go down </w:t>
      </w:r>
      <w:ins w:id="288" w:author="Sharanya Gupta" w:date="2025-03-13T17:05:00Z" w16du:dateUtc="2025-03-13T17:05:00Z">
        <w:r w:rsidR="007C4042" w:rsidRPr="007C4042">
          <w:rPr>
            <w:rFonts w:ascii="Segoe UI" w:hAnsi="Segoe UI" w:cs="Segoe UI"/>
            <w:sz w:val="20"/>
            <w:szCs w:val="20"/>
            <w:lang w:val="en-US"/>
          </w:rPr>
          <w:t>on can’</w:t>
        </w:r>
      </w:ins>
      <w:ins w:id="289" w:author="Sharanya Gupta" w:date="2025-03-13T17:06:00Z" w16du:dateUtc="2025-03-13T17:06:00Z">
        <w:r w:rsidR="007C4042" w:rsidRPr="007C4042">
          <w:rPr>
            <w:rFonts w:ascii="Segoe UI" w:hAnsi="Segoe UI" w:cs="Segoe UI"/>
            <w:sz w:val="20"/>
            <w:szCs w:val="20"/>
            <w:lang w:val="en-US"/>
          </w:rPr>
          <w:t xml:space="preserve">t necessarily be easily reversed. </w:t>
        </w:r>
      </w:ins>
      <w:del w:id="290" w:author="Sharanya Gupta" w:date="2025-03-13T17:06:00Z" w16du:dateUtc="2025-03-13T17:06:00Z">
        <w:r w:rsidRPr="007C4042" w:rsidDel="007C4042">
          <w:rPr>
            <w:rFonts w:ascii="Segoe UI" w:hAnsi="Segoe UI" w:cs="Segoe UI"/>
            <w:sz w:val="20"/>
            <w:szCs w:val="20"/>
            <w:lang w:val="en-US"/>
            <w:rPrChange w:id="291" w:author="Sharanya Gupta" w:date="2025-03-13T17:05:00Z" w16du:dateUtc="2025-03-13T17:05:00Z">
              <w:rPr>
                <w:lang w:val="en-US"/>
              </w:rPr>
            </w:rPrChange>
          </w:rPr>
          <w:delText xml:space="preserve">– they can’t necessarily shop and change after completing certain prereqs.  </w:delText>
        </w:r>
      </w:del>
    </w:p>
    <w:p w14:paraId="5D7360F0" w14:textId="77777777" w:rsidR="00426DAA" w:rsidRDefault="00426DAA" w:rsidP="0014784C">
      <w:pPr>
        <w:pStyle w:val="ListParagraph"/>
        <w:numPr>
          <w:ilvl w:val="1"/>
          <w:numId w:val="2"/>
        </w:numPr>
        <w:rPr>
          <w:rFonts w:ascii="Segoe UI" w:hAnsi="Segoe UI" w:cs="Segoe UI"/>
          <w:sz w:val="20"/>
          <w:szCs w:val="20"/>
          <w:lang w:val="en-US"/>
        </w:rPr>
      </w:pPr>
    </w:p>
    <w:p w14:paraId="566C6A0D" w14:textId="3E850575" w:rsidR="0014784C" w:rsidRPr="00A92C84" w:rsidRDefault="0014784C" w:rsidP="0014784C">
      <w:pPr>
        <w:rPr>
          <w:rFonts w:ascii="Segoe UI" w:hAnsi="Segoe UI" w:cs="Segoe UI"/>
          <w:sz w:val="20"/>
          <w:szCs w:val="20"/>
          <w:lang w:val="en-US"/>
        </w:rPr>
      </w:pPr>
      <w:r>
        <w:rPr>
          <w:rFonts w:ascii="Segoe UI" w:hAnsi="Segoe UI" w:cs="Segoe UI"/>
          <w:b/>
          <w:bCs/>
          <w:sz w:val="20"/>
          <w:szCs w:val="20"/>
          <w:lang w:val="en-US"/>
        </w:rPr>
        <w:t>Third</w:t>
      </w:r>
      <w:r w:rsidRPr="00A92C84">
        <w:rPr>
          <w:rFonts w:ascii="Segoe UI" w:hAnsi="Segoe UI" w:cs="Segoe UI"/>
          <w:b/>
          <w:bCs/>
          <w:sz w:val="20"/>
          <w:szCs w:val="20"/>
          <w:lang w:val="en-US"/>
        </w:rPr>
        <w:t xml:space="preserve"> Agenda Item:</w:t>
      </w:r>
      <w:r w:rsidRPr="00A92C84">
        <w:rPr>
          <w:rFonts w:ascii="Segoe UI" w:hAnsi="Segoe UI" w:cs="Segoe UI"/>
          <w:sz w:val="20"/>
          <w:szCs w:val="20"/>
          <w:lang w:val="en-US"/>
        </w:rPr>
        <w:t xml:space="preserve"> </w:t>
      </w:r>
      <w:r>
        <w:rPr>
          <w:rFonts w:ascii="Segoe UI" w:hAnsi="Segoe UI" w:cs="Segoe UI"/>
          <w:b/>
          <w:bCs/>
          <w:sz w:val="20"/>
          <w:szCs w:val="20"/>
          <w:lang w:val="en-US"/>
        </w:rPr>
        <w:t>Strategic Impact Analysis</w:t>
      </w:r>
      <w:r w:rsidRPr="00A92C84">
        <w:rPr>
          <w:rFonts w:ascii="Segoe UI" w:hAnsi="Segoe UI" w:cs="Segoe UI"/>
          <w:sz w:val="20"/>
          <w:szCs w:val="20"/>
          <w:lang w:val="en-US"/>
        </w:rPr>
        <w:t xml:space="preserve"> (</w:t>
      </w:r>
      <w:del w:id="292" w:author="Sharanya Gupta" w:date="2025-03-13T17:06:00Z" w16du:dateUtc="2025-03-13T17:06:00Z">
        <w:r w:rsidDel="007C4042">
          <w:rPr>
            <w:rFonts w:ascii="Segoe UI" w:hAnsi="Segoe UI" w:cs="Segoe UI"/>
            <w:sz w:val="20"/>
            <w:szCs w:val="20"/>
            <w:lang w:val="en-US"/>
          </w:rPr>
          <w:delText>Speaker</w:delText>
        </w:r>
        <w:r w:rsidRPr="00A92C84" w:rsidDel="007C4042">
          <w:rPr>
            <w:rFonts w:ascii="Segoe UI" w:hAnsi="Segoe UI" w:cs="Segoe UI"/>
            <w:sz w:val="20"/>
            <w:szCs w:val="20"/>
            <w:lang w:val="en-US"/>
          </w:rPr>
          <w:delText xml:space="preserve"> </w:delText>
        </w:r>
      </w:del>
      <w:ins w:id="293" w:author="Sharanya Gupta" w:date="2025-03-13T17:06:00Z" w16du:dateUtc="2025-03-13T17:06:00Z">
        <w:r w:rsidR="007C4042">
          <w:rPr>
            <w:rFonts w:ascii="Segoe UI" w:hAnsi="Segoe UI" w:cs="Segoe UI"/>
            <w:sz w:val="20"/>
            <w:szCs w:val="20"/>
            <w:lang w:val="en-US"/>
          </w:rPr>
          <w:t>Connel</w:t>
        </w:r>
      </w:ins>
      <w:del w:id="294" w:author="Sharanya Gupta" w:date="2025-03-13T17:06:00Z" w16du:dateUtc="2025-03-13T17:06:00Z">
        <w:r w:rsidRPr="00A92C84" w:rsidDel="007C4042">
          <w:rPr>
            <w:rFonts w:ascii="Segoe UI" w:hAnsi="Segoe UI" w:cs="Segoe UI"/>
            <w:sz w:val="20"/>
            <w:szCs w:val="20"/>
            <w:lang w:val="en-US"/>
          </w:rPr>
          <w:delText xml:space="preserve">– </w:delText>
        </w:r>
        <w:r w:rsidDel="007C4042">
          <w:rPr>
            <w:rFonts w:ascii="Segoe UI" w:hAnsi="Segoe UI" w:cs="Segoe UI"/>
            <w:sz w:val="20"/>
            <w:szCs w:val="20"/>
            <w:lang w:val="en-US"/>
          </w:rPr>
          <w:delText>Time</w:delText>
        </w:r>
      </w:del>
      <w:r w:rsidRPr="00A92C84">
        <w:rPr>
          <w:rFonts w:ascii="Segoe UI" w:hAnsi="Segoe UI" w:cs="Segoe UI"/>
          <w:sz w:val="20"/>
          <w:szCs w:val="20"/>
          <w:lang w:val="en-US"/>
        </w:rPr>
        <w:t>)</w:t>
      </w:r>
    </w:p>
    <w:p w14:paraId="182D5382"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1DE97374" w14:textId="204B80DA" w:rsidR="0014784C" w:rsidDel="007C4042" w:rsidRDefault="00426DAA" w:rsidP="0014784C">
      <w:pPr>
        <w:pStyle w:val="ListParagraph"/>
        <w:numPr>
          <w:ilvl w:val="1"/>
          <w:numId w:val="2"/>
        </w:numPr>
        <w:rPr>
          <w:del w:id="295" w:author="Sharanya Gupta" w:date="2025-03-13T17:06:00Z" w16du:dateUtc="2025-03-13T17:06:00Z"/>
          <w:rFonts w:ascii="Segoe UI" w:hAnsi="Segoe UI" w:cs="Segoe UI"/>
          <w:sz w:val="20"/>
          <w:szCs w:val="20"/>
          <w:lang w:val="en-US"/>
        </w:rPr>
      </w:pPr>
      <w:del w:id="296" w:author="Sharanya Gupta" w:date="2025-03-13T17:06:00Z" w16du:dateUtc="2025-03-13T17:06:00Z">
        <w:r w:rsidDel="007C4042">
          <w:rPr>
            <w:rFonts w:ascii="Segoe UI" w:hAnsi="Segoe UI" w:cs="Segoe UI"/>
            <w:sz w:val="20"/>
            <w:szCs w:val="20"/>
            <w:lang w:val="en-US"/>
          </w:rPr>
          <w:delText>A</w:delText>
        </w:r>
        <w:r w:rsidR="0014784C" w:rsidDel="007C4042">
          <w:rPr>
            <w:rFonts w:ascii="Segoe UI" w:hAnsi="Segoe UI" w:cs="Segoe UI"/>
            <w:sz w:val="20"/>
            <w:szCs w:val="20"/>
            <w:lang w:val="en-US"/>
          </w:rPr>
          <w:delText>bc</w:delText>
        </w:r>
      </w:del>
    </w:p>
    <w:p w14:paraId="4B546AF1" w14:textId="260FB14F" w:rsidR="00426DAA" w:rsidRDefault="004C480F" w:rsidP="0014784C">
      <w:pPr>
        <w:pStyle w:val="ListParagraph"/>
        <w:numPr>
          <w:ilvl w:val="1"/>
          <w:numId w:val="2"/>
        </w:numPr>
        <w:rPr>
          <w:rFonts w:ascii="Segoe UI" w:hAnsi="Segoe UI" w:cs="Segoe UI"/>
          <w:sz w:val="20"/>
          <w:szCs w:val="20"/>
          <w:lang w:val="en-US"/>
        </w:rPr>
      </w:pPr>
      <w:r>
        <w:rPr>
          <w:rFonts w:ascii="Segoe UI" w:hAnsi="Segoe UI" w:cs="Segoe UI"/>
          <w:sz w:val="20"/>
          <w:szCs w:val="20"/>
          <w:lang w:val="en-US"/>
        </w:rPr>
        <w:t xml:space="preserve">Ros </w:t>
      </w:r>
      <w:ins w:id="297" w:author="Sharanya Gupta" w:date="2025-03-13T17:06:00Z" w16du:dateUtc="2025-03-13T17:06:00Z">
        <w:r w:rsidR="007C4042">
          <w:rPr>
            <w:rFonts w:ascii="Segoe UI" w:hAnsi="Segoe UI" w:cs="Segoe UI"/>
            <w:sz w:val="20"/>
            <w:szCs w:val="20"/>
            <w:lang w:val="en-US"/>
          </w:rPr>
          <w:t>C</w:t>
        </w:r>
      </w:ins>
      <w:del w:id="298" w:author="Sharanya Gupta" w:date="2025-03-13T17:06:00Z" w16du:dateUtc="2025-03-13T17:06:00Z">
        <w:r w:rsidDel="007C4042">
          <w:rPr>
            <w:rFonts w:ascii="Segoe UI" w:hAnsi="Segoe UI" w:cs="Segoe UI"/>
            <w:sz w:val="20"/>
            <w:szCs w:val="20"/>
            <w:lang w:val="en-US"/>
          </w:rPr>
          <w:delText>c</w:delText>
        </w:r>
      </w:del>
      <w:r>
        <w:rPr>
          <w:rFonts w:ascii="Segoe UI" w:hAnsi="Segoe UI" w:cs="Segoe UI"/>
          <w:sz w:val="20"/>
          <w:szCs w:val="20"/>
          <w:lang w:val="en-US"/>
        </w:rPr>
        <w:t xml:space="preserve">ampbell brought </w:t>
      </w:r>
      <w:ins w:id="299" w:author="Sharanya Gupta" w:date="2025-03-13T17:06:00Z" w16du:dateUtc="2025-03-13T17:06:00Z">
        <w:r w:rsidR="007C4042">
          <w:rPr>
            <w:rFonts w:ascii="Segoe UI" w:hAnsi="Segoe UI" w:cs="Segoe UI"/>
            <w:sz w:val="20"/>
            <w:szCs w:val="20"/>
            <w:lang w:val="en-US"/>
          </w:rPr>
          <w:t xml:space="preserve">the Review </w:t>
        </w:r>
      </w:ins>
      <w:del w:id="300" w:author="Sharanya Gupta" w:date="2025-03-13T17:06:00Z" w16du:dateUtc="2025-03-13T17:06:00Z">
        <w:r w:rsidDel="007C4042">
          <w:rPr>
            <w:rFonts w:ascii="Segoe UI" w:hAnsi="Segoe UI" w:cs="Segoe UI"/>
            <w:sz w:val="20"/>
            <w:szCs w:val="20"/>
            <w:lang w:val="en-US"/>
          </w:rPr>
          <w:delText xml:space="preserve">that </w:delText>
        </w:r>
      </w:del>
      <w:r>
        <w:rPr>
          <w:rFonts w:ascii="Segoe UI" w:hAnsi="Segoe UI" w:cs="Segoe UI"/>
          <w:sz w:val="20"/>
          <w:szCs w:val="20"/>
          <w:lang w:val="en-US"/>
        </w:rPr>
        <w:t xml:space="preserve">doc </w:t>
      </w:r>
      <w:ins w:id="301" w:author="Sharanya Gupta" w:date="2025-03-13T17:06:00Z" w16du:dateUtc="2025-03-13T17:06:00Z">
        <w:r w:rsidR="007C4042">
          <w:rPr>
            <w:rFonts w:ascii="Segoe UI" w:hAnsi="Segoe UI" w:cs="Segoe UI"/>
            <w:sz w:val="20"/>
            <w:szCs w:val="20"/>
            <w:lang w:val="en-US"/>
          </w:rPr>
          <w:t xml:space="preserve">to </w:t>
        </w:r>
        <w:proofErr w:type="spellStart"/>
        <w:r w:rsidR="007C4042">
          <w:rPr>
            <w:rFonts w:ascii="Segoe UI" w:hAnsi="Segoe UI" w:cs="Segoe UI"/>
            <w:sz w:val="20"/>
            <w:szCs w:val="20"/>
            <w:lang w:val="en-US"/>
          </w:rPr>
          <w:t>EduCom</w:t>
        </w:r>
        <w:proofErr w:type="spellEnd"/>
        <w:r w:rsidR="007C4042">
          <w:rPr>
            <w:rFonts w:ascii="Segoe UI" w:hAnsi="Segoe UI" w:cs="Segoe UI"/>
            <w:sz w:val="20"/>
            <w:szCs w:val="20"/>
            <w:lang w:val="en-US"/>
          </w:rPr>
          <w:t xml:space="preserve"> </w:t>
        </w:r>
      </w:ins>
      <w:r>
        <w:rPr>
          <w:rFonts w:ascii="Segoe UI" w:hAnsi="Segoe UI" w:cs="Segoe UI"/>
          <w:sz w:val="20"/>
          <w:szCs w:val="20"/>
          <w:lang w:val="en-US"/>
        </w:rPr>
        <w:t>to get your feedback</w:t>
      </w:r>
      <w:ins w:id="302" w:author="Sharanya Gupta" w:date="2025-03-13T17:07:00Z" w16du:dateUtc="2025-03-13T17:07:00Z">
        <w:r w:rsidR="007C4042">
          <w:rPr>
            <w:rFonts w:ascii="Segoe UI" w:hAnsi="Segoe UI" w:cs="Segoe UI"/>
            <w:sz w:val="20"/>
            <w:szCs w:val="20"/>
            <w:lang w:val="en-US"/>
          </w:rPr>
          <w:t xml:space="preserve"> </w:t>
        </w:r>
      </w:ins>
      <w:del w:id="303" w:author="Sharanya Gupta" w:date="2025-03-13T17:07:00Z" w16du:dateUtc="2025-03-13T17:07:00Z">
        <w:r w:rsidDel="007C4042">
          <w:rPr>
            <w:rFonts w:ascii="Segoe UI" w:hAnsi="Segoe UI" w:cs="Segoe UI"/>
            <w:sz w:val="20"/>
            <w:szCs w:val="20"/>
            <w:lang w:val="en-US"/>
          </w:rPr>
          <w:delText xml:space="preserve">. </w:delText>
        </w:r>
      </w:del>
      <w:del w:id="304" w:author="Sharanya Gupta" w:date="2025-03-13T17:06:00Z" w16du:dateUtc="2025-03-13T17:06:00Z">
        <w:r w:rsidDel="007C4042">
          <w:rPr>
            <w:rFonts w:ascii="Segoe UI" w:hAnsi="Segoe UI" w:cs="Segoe UI"/>
            <w:sz w:val="20"/>
            <w:szCs w:val="20"/>
            <w:lang w:val="en-US"/>
          </w:rPr>
          <w:delText xml:space="preserve">Idk </w:delText>
        </w:r>
      </w:del>
      <w:del w:id="305" w:author="Sharanya Gupta" w:date="2025-03-13T17:07:00Z" w16du:dateUtc="2025-03-13T17:07:00Z">
        <w:r w:rsidDel="007C4042">
          <w:rPr>
            <w:rFonts w:ascii="Segoe UI" w:hAnsi="Segoe UI" w:cs="Segoe UI"/>
            <w:sz w:val="20"/>
            <w:szCs w:val="20"/>
            <w:lang w:val="en-US"/>
          </w:rPr>
          <w:delText>what the feedback was but that</w:delText>
        </w:r>
      </w:del>
      <w:ins w:id="306" w:author="Sharanya Gupta" w:date="2025-03-13T17:07:00Z" w16du:dateUtc="2025-03-13T17:07:00Z">
        <w:r w:rsidR="007C4042">
          <w:rPr>
            <w:rFonts w:ascii="Segoe UI" w:hAnsi="Segoe UI" w:cs="Segoe UI"/>
            <w:sz w:val="20"/>
            <w:szCs w:val="20"/>
            <w:lang w:val="en-US"/>
          </w:rPr>
          <w:t>and it</w:t>
        </w:r>
      </w:ins>
      <w:r>
        <w:rPr>
          <w:rFonts w:ascii="Segoe UI" w:hAnsi="Segoe UI" w:cs="Segoe UI"/>
          <w:sz w:val="20"/>
          <w:szCs w:val="20"/>
          <w:lang w:val="en-US"/>
        </w:rPr>
        <w:t xml:space="preserve"> was submitted as part of TQER in </w:t>
      </w:r>
      <w:ins w:id="307" w:author="Sharanya Gupta" w:date="2025-03-13T17:07:00Z" w16du:dateUtc="2025-03-13T17:07:00Z">
        <w:r w:rsidR="007C4042">
          <w:rPr>
            <w:rFonts w:ascii="Segoe UI" w:hAnsi="Segoe UI" w:cs="Segoe UI"/>
            <w:sz w:val="20"/>
            <w:szCs w:val="20"/>
            <w:lang w:val="en-US"/>
          </w:rPr>
          <w:t>N</w:t>
        </w:r>
      </w:ins>
      <w:del w:id="308" w:author="Sharanya Gupta" w:date="2025-03-13T17:07:00Z" w16du:dateUtc="2025-03-13T17:07:00Z">
        <w:r w:rsidDel="007C4042">
          <w:rPr>
            <w:rFonts w:ascii="Segoe UI" w:hAnsi="Segoe UI" w:cs="Segoe UI"/>
            <w:sz w:val="20"/>
            <w:szCs w:val="20"/>
            <w:lang w:val="en-US"/>
          </w:rPr>
          <w:delText>n</w:delText>
        </w:r>
      </w:del>
      <w:r>
        <w:rPr>
          <w:rFonts w:ascii="Segoe UI" w:hAnsi="Segoe UI" w:cs="Segoe UI"/>
          <w:sz w:val="20"/>
          <w:szCs w:val="20"/>
          <w:lang w:val="en-US"/>
        </w:rPr>
        <w:t>ov</w:t>
      </w:r>
      <w:ins w:id="309" w:author="Sharanya Gupta" w:date="2025-03-13T17:07:00Z" w16du:dateUtc="2025-03-13T17:07:00Z">
        <w:r w:rsidR="007C4042">
          <w:rPr>
            <w:rFonts w:ascii="Segoe UI" w:hAnsi="Segoe UI" w:cs="Segoe UI"/>
            <w:sz w:val="20"/>
            <w:szCs w:val="20"/>
            <w:lang w:val="en-US"/>
          </w:rPr>
          <w:t>ember</w:t>
        </w:r>
      </w:ins>
      <w:r>
        <w:rPr>
          <w:rFonts w:ascii="Segoe UI" w:hAnsi="Segoe UI" w:cs="Segoe UI"/>
          <w:sz w:val="20"/>
          <w:szCs w:val="20"/>
          <w:lang w:val="en-US"/>
        </w:rPr>
        <w:t xml:space="preserve">. </w:t>
      </w:r>
      <w:del w:id="310" w:author="Sharanya Gupta" w:date="2025-03-13T17:07:00Z" w16du:dateUtc="2025-03-13T17:07:00Z">
        <w:r w:rsidDel="007C4042">
          <w:rPr>
            <w:rFonts w:ascii="Segoe UI" w:hAnsi="Segoe UI" w:cs="Segoe UI"/>
            <w:sz w:val="20"/>
            <w:szCs w:val="20"/>
            <w:lang w:val="en-US"/>
          </w:rPr>
          <w:delText>my purpose today is –</w:delText>
        </w:r>
      </w:del>
      <w:ins w:id="311" w:author="Sharanya Gupta" w:date="2025-03-13T17:07:00Z" w16du:dateUtc="2025-03-13T17:07:00Z">
        <w:r w:rsidR="007C4042">
          <w:rPr>
            <w:rFonts w:ascii="Segoe UI" w:hAnsi="Segoe UI" w:cs="Segoe UI"/>
            <w:sz w:val="20"/>
            <w:szCs w:val="20"/>
            <w:lang w:val="en-US"/>
          </w:rPr>
          <w:t xml:space="preserve">If anyone wants to see the document, </w:t>
        </w:r>
      </w:ins>
      <w:del w:id="312" w:author="Sharanya Gupta" w:date="2025-03-13T17:07:00Z" w16du:dateUtc="2025-03-13T17:07:00Z">
        <w:r w:rsidDel="007C4042">
          <w:rPr>
            <w:rFonts w:ascii="Segoe UI" w:hAnsi="Segoe UI" w:cs="Segoe UI"/>
            <w:sz w:val="20"/>
            <w:szCs w:val="20"/>
            <w:lang w:val="en-US"/>
          </w:rPr>
          <w:delText xml:space="preserve"> is their anybody who’d like to see the doc </w:delText>
        </w:r>
      </w:del>
      <w:r>
        <w:rPr>
          <w:rFonts w:ascii="Segoe UI" w:hAnsi="Segoe UI" w:cs="Segoe UI"/>
          <w:sz w:val="20"/>
          <w:szCs w:val="20"/>
          <w:lang w:val="en-US"/>
        </w:rPr>
        <w:t xml:space="preserve">I’m happy to share it. </w:t>
      </w:r>
      <w:del w:id="313" w:author="Sharanya Gupta" w:date="2025-03-13T17:08:00Z" w16du:dateUtc="2025-03-13T17:08:00Z">
        <w:r w:rsidDel="007C4042">
          <w:rPr>
            <w:rFonts w:ascii="Segoe UI" w:hAnsi="Segoe UI" w:cs="Segoe UI"/>
            <w:sz w:val="20"/>
            <w:szCs w:val="20"/>
            <w:lang w:val="en-US"/>
          </w:rPr>
          <w:delText xml:space="preserve">Just to note that it has come to this committee and we’re seeking general consensus and consent. </w:delText>
        </w:r>
      </w:del>
    </w:p>
    <w:p w14:paraId="74EE7F01" w14:textId="707A4511" w:rsidR="004C480F" w:rsidRPr="00A92C84" w:rsidRDefault="004C480F" w:rsidP="0014784C">
      <w:pPr>
        <w:pStyle w:val="ListParagraph"/>
        <w:numPr>
          <w:ilvl w:val="1"/>
          <w:numId w:val="2"/>
        </w:numPr>
        <w:rPr>
          <w:rFonts w:ascii="Segoe UI" w:hAnsi="Segoe UI" w:cs="Segoe UI"/>
          <w:sz w:val="20"/>
          <w:szCs w:val="20"/>
          <w:lang w:val="en-US"/>
        </w:rPr>
      </w:pPr>
    </w:p>
    <w:p w14:paraId="1FFED8B9"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0ECCF1CC" w14:textId="0EA425BA" w:rsidR="0014784C" w:rsidRPr="00A92C84" w:rsidRDefault="0014784C" w:rsidP="0014784C">
      <w:pPr>
        <w:pStyle w:val="ListParagraph"/>
        <w:numPr>
          <w:ilvl w:val="1"/>
          <w:numId w:val="3"/>
        </w:numPr>
        <w:rPr>
          <w:rFonts w:ascii="Segoe UI" w:hAnsi="Segoe UI" w:cs="Segoe UI"/>
          <w:sz w:val="20"/>
          <w:szCs w:val="20"/>
          <w:lang w:val="en-US"/>
        </w:rPr>
      </w:pPr>
      <w:r>
        <w:rPr>
          <w:rFonts w:ascii="Segoe UI" w:hAnsi="Segoe UI" w:cs="Segoe UI"/>
          <w:sz w:val="20"/>
          <w:szCs w:val="20"/>
          <w:lang w:val="en-US"/>
        </w:rPr>
        <w:t>Point 1</w:t>
      </w:r>
      <w:ins w:id="314" w:author="Sharanya Gupta" w:date="2025-03-13T17:07:00Z" w16du:dateUtc="2025-03-13T17:07:00Z">
        <w:r w:rsidR="007C4042">
          <w:rPr>
            <w:rFonts w:ascii="Segoe UI" w:hAnsi="Segoe UI" w:cs="Segoe UI"/>
            <w:sz w:val="20"/>
            <w:szCs w:val="20"/>
            <w:lang w:val="en-US"/>
          </w:rPr>
          <w:t xml:space="preserve">: We are seeking </w:t>
        </w:r>
        <w:proofErr w:type="gramStart"/>
        <w:r w:rsidR="007C4042">
          <w:rPr>
            <w:rFonts w:ascii="Segoe UI" w:hAnsi="Segoe UI" w:cs="Segoe UI"/>
            <w:sz w:val="20"/>
            <w:szCs w:val="20"/>
            <w:lang w:val="en-US"/>
          </w:rPr>
          <w:t>g</w:t>
        </w:r>
      </w:ins>
      <w:ins w:id="315" w:author="Sharanya Gupta" w:date="2025-03-13T17:08:00Z" w16du:dateUtc="2025-03-13T17:08:00Z">
        <w:r w:rsidR="007C4042">
          <w:rPr>
            <w:rFonts w:ascii="Segoe UI" w:hAnsi="Segoe UI" w:cs="Segoe UI"/>
            <w:sz w:val="20"/>
            <w:szCs w:val="20"/>
            <w:lang w:val="en-US"/>
          </w:rPr>
          <w:t>eneral consensus</w:t>
        </w:r>
        <w:proofErr w:type="gramEnd"/>
        <w:r w:rsidR="007C4042">
          <w:rPr>
            <w:rFonts w:ascii="Segoe UI" w:hAnsi="Segoe UI" w:cs="Segoe UI"/>
            <w:sz w:val="20"/>
            <w:szCs w:val="20"/>
            <w:lang w:val="en-US"/>
          </w:rPr>
          <w:t xml:space="preserve"> and consent on the document at this committee. </w:t>
        </w:r>
      </w:ins>
    </w:p>
    <w:p w14:paraId="6764E89D" w14:textId="23EC3CCC" w:rsidR="0014784C" w:rsidRPr="00A92C84" w:rsidDel="007C4042" w:rsidRDefault="0014784C" w:rsidP="0014784C">
      <w:pPr>
        <w:pStyle w:val="ListParagraph"/>
        <w:numPr>
          <w:ilvl w:val="1"/>
          <w:numId w:val="3"/>
        </w:numPr>
        <w:rPr>
          <w:del w:id="316" w:author="Sharanya Gupta" w:date="2025-03-13T17:08:00Z" w16du:dateUtc="2025-03-13T17:08:00Z"/>
          <w:rFonts w:ascii="Segoe UI" w:hAnsi="Segoe UI" w:cs="Segoe UI"/>
          <w:sz w:val="20"/>
          <w:szCs w:val="20"/>
          <w:lang w:val="en-US"/>
        </w:rPr>
      </w:pPr>
      <w:del w:id="317" w:author="Sharanya Gupta" w:date="2025-03-13T17:08:00Z" w16du:dateUtc="2025-03-13T17:08:00Z">
        <w:r w:rsidDel="007C4042">
          <w:rPr>
            <w:rFonts w:ascii="Segoe UI" w:hAnsi="Segoe UI" w:cs="Segoe UI"/>
            <w:sz w:val="20"/>
            <w:szCs w:val="20"/>
            <w:lang w:val="en-US"/>
          </w:rPr>
          <w:delText>Point 2</w:delText>
        </w:r>
      </w:del>
    </w:p>
    <w:p w14:paraId="253CB025" w14:textId="77777777" w:rsidR="0014784C" w:rsidRPr="00A92C84" w:rsidRDefault="0014784C" w:rsidP="0014784C">
      <w:pPr>
        <w:rPr>
          <w:rFonts w:ascii="Segoe UI" w:hAnsi="Segoe UI" w:cs="Segoe UI"/>
          <w:sz w:val="20"/>
          <w:szCs w:val="20"/>
          <w:lang w:val="en-US"/>
        </w:rPr>
      </w:pPr>
    </w:p>
    <w:p w14:paraId="243E3E81" w14:textId="77777777" w:rsidR="0014784C" w:rsidRDefault="0014784C" w:rsidP="0014784C">
      <w:pPr>
        <w:pStyle w:val="ListParagraph"/>
        <w:numPr>
          <w:ilvl w:val="1"/>
          <w:numId w:val="2"/>
        </w:numPr>
        <w:rPr>
          <w:rFonts w:ascii="Segoe UI" w:hAnsi="Segoe UI" w:cs="Segoe UI"/>
          <w:sz w:val="20"/>
          <w:szCs w:val="20"/>
          <w:lang w:val="en-US"/>
        </w:rPr>
      </w:pPr>
      <w:r>
        <w:rPr>
          <w:rFonts w:ascii="Segoe UI" w:hAnsi="Segoe UI" w:cs="Segoe UI"/>
          <w:b/>
          <w:bCs/>
          <w:sz w:val="20"/>
          <w:szCs w:val="20"/>
          <w:lang w:val="en-US"/>
        </w:rPr>
        <w:t xml:space="preserve">Speaker: </w:t>
      </w:r>
      <w:r w:rsidRPr="001F1838">
        <w:rPr>
          <w:rFonts w:ascii="Segoe UI" w:hAnsi="Segoe UI" w:cs="Segoe UI"/>
          <w:sz w:val="20"/>
          <w:szCs w:val="20"/>
          <w:lang w:val="en-US"/>
        </w:rPr>
        <w:t>Talking points</w:t>
      </w:r>
      <w:r w:rsidRPr="00A92C84">
        <w:rPr>
          <w:rFonts w:ascii="Segoe UI" w:hAnsi="Segoe UI" w:cs="Segoe UI"/>
          <w:b/>
          <w:bCs/>
          <w:sz w:val="20"/>
          <w:szCs w:val="20"/>
          <w:lang w:val="en-US"/>
        </w:rPr>
        <w:t xml:space="preserve"> </w:t>
      </w:r>
      <w:r w:rsidRPr="001F1838">
        <w:rPr>
          <w:rFonts w:ascii="Segoe UI" w:hAnsi="Segoe UI" w:cs="Segoe UI"/>
          <w:sz w:val="20"/>
          <w:szCs w:val="20"/>
          <w:lang w:val="en-US"/>
        </w:rPr>
        <w:t xml:space="preserve"> </w:t>
      </w:r>
    </w:p>
    <w:p w14:paraId="4A589394" w14:textId="76CABA16" w:rsidR="004C480F" w:rsidRDefault="004C480F" w:rsidP="0014784C">
      <w:pPr>
        <w:pStyle w:val="ListParagraph"/>
        <w:numPr>
          <w:ilvl w:val="1"/>
          <w:numId w:val="2"/>
        </w:numPr>
        <w:rPr>
          <w:rFonts w:ascii="Segoe UI" w:hAnsi="Segoe UI" w:cs="Segoe UI"/>
          <w:sz w:val="20"/>
          <w:szCs w:val="20"/>
          <w:lang w:val="en-US"/>
        </w:rPr>
      </w:pPr>
      <w:del w:id="318" w:author="Sharanya Gupta" w:date="2025-03-13T17:08:00Z" w16du:dateUtc="2025-03-13T17:08:00Z">
        <w:r w:rsidDel="007C4042">
          <w:rPr>
            <w:rFonts w:ascii="Segoe UI" w:hAnsi="Segoe UI" w:cs="Segoe UI"/>
            <w:b/>
            <w:bCs/>
            <w:sz w:val="20"/>
            <w:szCs w:val="20"/>
            <w:lang w:val="en-US"/>
          </w:rPr>
          <w:delText>DOED</w:delText>
        </w:r>
      </w:del>
      <w:proofErr w:type="spellStart"/>
      <w:ins w:id="319" w:author="Sharanya Gupta" w:date="2025-03-13T17:08:00Z" w16du:dateUtc="2025-03-13T17:08:00Z">
        <w:r w:rsidR="007C4042">
          <w:rPr>
            <w:rFonts w:ascii="Segoe UI" w:hAnsi="Segoe UI" w:cs="Segoe UI"/>
            <w:b/>
            <w:bCs/>
            <w:sz w:val="20"/>
            <w:szCs w:val="20"/>
            <w:lang w:val="en-US"/>
          </w:rPr>
          <w:t>DoEd</w:t>
        </w:r>
      </w:ins>
      <w:proofErr w:type="spellEnd"/>
      <w:r>
        <w:rPr>
          <w:rFonts w:ascii="Segoe UI" w:hAnsi="Segoe UI" w:cs="Segoe UI"/>
          <w:b/>
          <w:bCs/>
          <w:sz w:val="20"/>
          <w:szCs w:val="20"/>
          <w:lang w:val="en-US"/>
        </w:rPr>
        <w:t>:</w:t>
      </w:r>
      <w:r>
        <w:rPr>
          <w:rFonts w:ascii="Segoe UI" w:hAnsi="Segoe UI" w:cs="Segoe UI"/>
          <w:sz w:val="20"/>
          <w:szCs w:val="20"/>
          <w:lang w:val="en-US"/>
        </w:rPr>
        <w:t xml:space="preserve"> I know a lot of you are involved in the review in two </w:t>
      </w:r>
      <w:proofErr w:type="spellStart"/>
      <w:r>
        <w:rPr>
          <w:rFonts w:ascii="Segoe UI" w:hAnsi="Segoe UI" w:cs="Segoe UI"/>
          <w:sz w:val="20"/>
          <w:szCs w:val="20"/>
          <w:lang w:val="en-US"/>
        </w:rPr>
        <w:t>weeks</w:t>
      </w:r>
      <w:ins w:id="320" w:author="Sharanya Gupta" w:date="2025-03-13T17:08:00Z" w16du:dateUtc="2025-03-13T17:08:00Z">
        <w:r w:rsidR="007C4042">
          <w:rPr>
            <w:rFonts w:ascii="Segoe UI" w:hAnsi="Segoe UI" w:cs="Segoe UI"/>
            <w:sz w:val="20"/>
            <w:szCs w:val="20"/>
            <w:lang w:val="en-US"/>
          </w:rPr>
          <w:t xml:space="preserve"> time</w:t>
        </w:r>
      </w:ins>
      <w:proofErr w:type="spellEnd"/>
      <w:r>
        <w:rPr>
          <w:rFonts w:ascii="Segoe UI" w:hAnsi="Segoe UI" w:cs="Segoe UI"/>
          <w:sz w:val="20"/>
          <w:szCs w:val="20"/>
          <w:lang w:val="en-US"/>
        </w:rPr>
        <w:t>. We’re taking a different approach</w:t>
      </w:r>
      <w:ins w:id="321" w:author="Sharanya Gupta" w:date="2025-03-13T17:08:00Z" w16du:dateUtc="2025-03-13T17:08:00Z">
        <w:r w:rsidR="007C4042">
          <w:rPr>
            <w:rFonts w:ascii="Segoe UI" w:hAnsi="Segoe UI" w:cs="Segoe UI"/>
            <w:sz w:val="20"/>
            <w:szCs w:val="20"/>
            <w:lang w:val="en-US"/>
          </w:rPr>
          <w:t xml:space="preserve"> </w:t>
        </w:r>
      </w:ins>
      <w:del w:id="322" w:author="Sharanya Gupta" w:date="2025-03-13T17:08:00Z" w16du:dateUtc="2025-03-13T17:08:00Z">
        <w:r w:rsidDel="007C4042">
          <w:rPr>
            <w:rFonts w:ascii="Segoe UI" w:hAnsi="Segoe UI" w:cs="Segoe UI"/>
            <w:sz w:val="20"/>
            <w:szCs w:val="20"/>
            <w:lang w:val="en-US"/>
          </w:rPr>
          <w:delText>. We</w:delText>
        </w:r>
      </w:del>
      <w:ins w:id="323" w:author="Sharanya Gupta" w:date="2025-03-13T17:08:00Z" w16du:dateUtc="2025-03-13T17:08:00Z">
        <w:r w:rsidR="007C4042">
          <w:rPr>
            <w:rFonts w:ascii="Segoe UI" w:hAnsi="Segoe UI" w:cs="Segoe UI"/>
            <w:sz w:val="20"/>
            <w:szCs w:val="20"/>
            <w:lang w:val="en-US"/>
          </w:rPr>
          <w:t>and</w:t>
        </w:r>
      </w:ins>
      <w:r>
        <w:rPr>
          <w:rFonts w:ascii="Segoe UI" w:hAnsi="Segoe UI" w:cs="Segoe UI"/>
          <w:sz w:val="20"/>
          <w:szCs w:val="20"/>
          <w:lang w:val="en-US"/>
        </w:rPr>
        <w:t xml:space="preserve"> want to identify some topics of concern</w:t>
      </w:r>
      <w:ins w:id="324" w:author="Sharanya Gupta" w:date="2025-03-13T17:08:00Z" w16du:dateUtc="2025-03-13T17:08:00Z">
        <w:r w:rsidR="007C4042">
          <w:rPr>
            <w:rFonts w:ascii="Segoe UI" w:hAnsi="Segoe UI" w:cs="Segoe UI"/>
            <w:sz w:val="20"/>
            <w:szCs w:val="20"/>
            <w:lang w:val="en-US"/>
          </w:rPr>
          <w:t xml:space="preserve">. We’ll share the </w:t>
        </w:r>
      </w:ins>
      <w:del w:id="325" w:author="Sharanya Gupta" w:date="2025-03-13T17:08:00Z" w16du:dateUtc="2025-03-13T17:08:00Z">
        <w:r w:rsidDel="007C4042">
          <w:rPr>
            <w:rFonts w:ascii="Segoe UI" w:hAnsi="Segoe UI" w:cs="Segoe UI"/>
            <w:sz w:val="20"/>
            <w:szCs w:val="20"/>
            <w:lang w:val="en-US"/>
          </w:rPr>
          <w:delText xml:space="preserve"> – </w:delText>
        </w:r>
      </w:del>
      <w:r>
        <w:rPr>
          <w:rFonts w:ascii="Segoe UI" w:hAnsi="Segoe UI" w:cs="Segoe UI"/>
          <w:sz w:val="20"/>
          <w:szCs w:val="20"/>
          <w:lang w:val="en-US"/>
        </w:rPr>
        <w:t>briefing dates</w:t>
      </w:r>
      <w:ins w:id="326" w:author="Sharanya Gupta" w:date="2025-03-13T17:08:00Z" w16du:dateUtc="2025-03-13T17:08:00Z">
        <w:r w:rsidR="007C4042">
          <w:rPr>
            <w:rFonts w:ascii="Segoe UI" w:hAnsi="Segoe UI" w:cs="Segoe UI"/>
            <w:sz w:val="20"/>
            <w:szCs w:val="20"/>
            <w:lang w:val="en-US"/>
          </w:rPr>
          <w:t xml:space="preserve">, </w:t>
        </w:r>
      </w:ins>
      <w:del w:id="327" w:author="Sharanya Gupta" w:date="2025-03-13T17:08:00Z" w16du:dateUtc="2025-03-13T17:08:00Z">
        <w:r w:rsidDel="007C4042">
          <w:rPr>
            <w:rFonts w:ascii="Segoe UI" w:hAnsi="Segoe UI" w:cs="Segoe UI"/>
            <w:sz w:val="20"/>
            <w:szCs w:val="20"/>
            <w:lang w:val="en-US"/>
          </w:rPr>
          <w:delText xml:space="preserve"> – pls</w:delText>
        </w:r>
      </w:del>
      <w:ins w:id="328" w:author="Sharanya Gupta" w:date="2025-03-13T17:08:00Z" w16du:dateUtc="2025-03-13T17:08:00Z">
        <w:r w:rsidR="007C4042">
          <w:rPr>
            <w:rFonts w:ascii="Segoe UI" w:hAnsi="Segoe UI" w:cs="Segoe UI"/>
            <w:sz w:val="20"/>
            <w:szCs w:val="20"/>
            <w:lang w:val="en-US"/>
          </w:rPr>
          <w:t>please</w:t>
        </w:r>
      </w:ins>
      <w:r>
        <w:rPr>
          <w:rFonts w:ascii="Segoe UI" w:hAnsi="Segoe UI" w:cs="Segoe UI"/>
          <w:sz w:val="20"/>
          <w:szCs w:val="20"/>
          <w:lang w:val="en-US"/>
        </w:rPr>
        <w:t xml:space="preserve"> try to make them</w:t>
      </w:r>
      <w:ins w:id="329" w:author="Sharanya Gupta" w:date="2025-03-13T17:09:00Z" w16du:dateUtc="2025-03-13T17:09:00Z">
        <w:r w:rsidR="007C4042">
          <w:rPr>
            <w:rFonts w:ascii="Segoe UI" w:hAnsi="Segoe UI" w:cs="Segoe UI"/>
            <w:sz w:val="20"/>
            <w:szCs w:val="20"/>
            <w:lang w:val="en-US"/>
          </w:rPr>
          <w:t xml:space="preserve">. </w:t>
        </w:r>
      </w:ins>
      <w:del w:id="330" w:author="Sharanya Gupta" w:date="2025-03-13T17:09:00Z" w16du:dateUtc="2025-03-13T17:09:00Z">
        <w:r w:rsidDel="007C4042">
          <w:rPr>
            <w:rFonts w:ascii="Segoe UI" w:hAnsi="Segoe UI" w:cs="Segoe UI"/>
            <w:sz w:val="20"/>
            <w:szCs w:val="20"/>
            <w:lang w:val="en-US"/>
          </w:rPr>
          <w:delText xml:space="preserve"> – i</w:delText>
        </w:r>
      </w:del>
      <w:ins w:id="331" w:author="Sharanya Gupta" w:date="2025-03-13T17:09:00Z" w16du:dateUtc="2025-03-13T17:09:00Z">
        <w:r w:rsidR="007C4042">
          <w:rPr>
            <w:rFonts w:ascii="Segoe UI" w:hAnsi="Segoe UI" w:cs="Segoe UI"/>
            <w:sz w:val="20"/>
            <w:szCs w:val="20"/>
            <w:lang w:val="en-US"/>
          </w:rPr>
          <w:t>I</w:t>
        </w:r>
      </w:ins>
      <w:r>
        <w:rPr>
          <w:rFonts w:ascii="Segoe UI" w:hAnsi="Segoe UI" w:cs="Segoe UI"/>
          <w:sz w:val="20"/>
          <w:szCs w:val="20"/>
          <w:lang w:val="en-US"/>
        </w:rPr>
        <w:t>f you won</w:t>
      </w:r>
      <w:ins w:id="332" w:author="Sharanya Gupta" w:date="2025-03-13T17:09:00Z" w16du:dateUtc="2025-03-13T17:09:00Z">
        <w:r w:rsidR="007C4042">
          <w:rPr>
            <w:rFonts w:ascii="Segoe UI" w:hAnsi="Segoe UI" w:cs="Segoe UI"/>
            <w:sz w:val="20"/>
            <w:szCs w:val="20"/>
            <w:lang w:val="en-US"/>
          </w:rPr>
          <w:t>’</w:t>
        </w:r>
      </w:ins>
      <w:del w:id="333" w:author="Sharanya Gupta" w:date="2025-03-13T17:09:00Z" w16du:dateUtc="2025-03-13T17:09:00Z">
        <w:r w:rsidDel="007C4042">
          <w:rPr>
            <w:rFonts w:ascii="Segoe UI" w:hAnsi="Segoe UI" w:cs="Segoe UI"/>
            <w:sz w:val="20"/>
            <w:szCs w:val="20"/>
            <w:lang w:val="en-US"/>
          </w:rPr>
          <w:delText>l</w:delText>
        </w:r>
      </w:del>
      <w:proofErr w:type="gramStart"/>
      <w:r>
        <w:rPr>
          <w:rFonts w:ascii="Segoe UI" w:hAnsi="Segoe UI" w:cs="Segoe UI"/>
          <w:sz w:val="20"/>
          <w:szCs w:val="20"/>
          <w:lang w:val="en-US"/>
        </w:rPr>
        <w:t>t</w:t>
      </w:r>
      <w:proofErr w:type="gramEnd"/>
      <w:r>
        <w:rPr>
          <w:rFonts w:ascii="Segoe UI" w:hAnsi="Segoe UI" w:cs="Segoe UI"/>
          <w:sz w:val="20"/>
          <w:szCs w:val="20"/>
          <w:lang w:val="en-US"/>
        </w:rPr>
        <w:t xml:space="preserve"> be at review but have ideas</w:t>
      </w:r>
      <w:ins w:id="334" w:author="Sharanya Gupta" w:date="2025-03-13T17:09:00Z" w16du:dateUtc="2025-03-13T17:09:00Z">
        <w:r w:rsidR="007C4042">
          <w:rPr>
            <w:rFonts w:ascii="Segoe UI" w:hAnsi="Segoe UI" w:cs="Segoe UI"/>
            <w:sz w:val="20"/>
            <w:szCs w:val="20"/>
            <w:lang w:val="en-US"/>
          </w:rPr>
          <w:t xml:space="preserve">, </w:t>
        </w:r>
      </w:ins>
      <w:del w:id="335" w:author="Sharanya Gupta" w:date="2025-03-13T17:09:00Z" w16du:dateUtc="2025-03-13T17:09:00Z">
        <w:r w:rsidDel="007C4042">
          <w:rPr>
            <w:rFonts w:ascii="Segoe UI" w:hAnsi="Segoe UI" w:cs="Segoe UI"/>
            <w:sz w:val="20"/>
            <w:szCs w:val="20"/>
            <w:lang w:val="en-US"/>
          </w:rPr>
          <w:delText xml:space="preserve"> – </w:delText>
        </w:r>
      </w:del>
      <w:r>
        <w:rPr>
          <w:rFonts w:ascii="Segoe UI" w:hAnsi="Segoe UI" w:cs="Segoe UI"/>
          <w:sz w:val="20"/>
          <w:szCs w:val="20"/>
          <w:lang w:val="en-US"/>
        </w:rPr>
        <w:t xml:space="preserve">get in touch with me </w:t>
      </w:r>
      <w:ins w:id="336" w:author="Sharanya Gupta" w:date="2025-03-13T17:09:00Z" w16du:dateUtc="2025-03-13T17:09:00Z">
        <w:r w:rsidR="007C4042">
          <w:rPr>
            <w:rFonts w:ascii="Segoe UI" w:hAnsi="Segoe UI" w:cs="Segoe UI"/>
            <w:sz w:val="20"/>
            <w:szCs w:val="20"/>
            <w:lang w:val="en-US"/>
          </w:rPr>
          <w:t xml:space="preserve">so we can ensure </w:t>
        </w:r>
        <w:proofErr w:type="spellStart"/>
        <w:r w:rsidR="007C4042">
          <w:rPr>
            <w:rFonts w:ascii="Segoe UI" w:hAnsi="Segoe UI" w:cs="Segoe UI"/>
            <w:sz w:val="20"/>
            <w:szCs w:val="20"/>
            <w:lang w:val="en-US"/>
          </w:rPr>
          <w:t>it’s</w:t>
        </w:r>
        <w:proofErr w:type="spellEnd"/>
        <w:r w:rsidR="007C4042">
          <w:rPr>
            <w:rFonts w:ascii="Segoe UI" w:hAnsi="Segoe UI" w:cs="Segoe UI"/>
            <w:sz w:val="20"/>
            <w:szCs w:val="20"/>
            <w:lang w:val="en-US"/>
          </w:rPr>
          <w:t xml:space="preserve"> raised. </w:t>
        </w:r>
      </w:ins>
      <w:del w:id="337" w:author="Sharanya Gupta" w:date="2025-03-13T17:09:00Z" w16du:dateUtc="2025-03-13T17:09:00Z">
        <w:r w:rsidDel="007C4042">
          <w:rPr>
            <w:rFonts w:ascii="Segoe UI" w:hAnsi="Segoe UI" w:cs="Segoe UI"/>
            <w:sz w:val="20"/>
            <w:szCs w:val="20"/>
            <w:lang w:val="en-US"/>
          </w:rPr>
          <w:delText xml:space="preserve">– make sure we raise it. </w:delText>
        </w:r>
      </w:del>
    </w:p>
    <w:p w14:paraId="02F0A426" w14:textId="0F8C68DE" w:rsidR="0014784C" w:rsidRPr="00A92C84" w:rsidRDefault="0014784C" w:rsidP="0014784C">
      <w:pPr>
        <w:rPr>
          <w:rFonts w:ascii="Segoe UI" w:hAnsi="Segoe UI" w:cs="Segoe UI"/>
          <w:sz w:val="20"/>
          <w:szCs w:val="20"/>
          <w:lang w:val="en-US"/>
        </w:rPr>
      </w:pPr>
      <w:r>
        <w:rPr>
          <w:rFonts w:ascii="Segoe UI" w:hAnsi="Segoe UI" w:cs="Segoe UI"/>
          <w:b/>
          <w:bCs/>
          <w:sz w:val="20"/>
          <w:szCs w:val="20"/>
          <w:lang w:val="en-US"/>
        </w:rPr>
        <w:t>Fourth</w:t>
      </w:r>
      <w:r w:rsidRPr="00A92C84">
        <w:rPr>
          <w:rFonts w:ascii="Segoe UI" w:hAnsi="Segoe UI" w:cs="Segoe UI"/>
          <w:b/>
          <w:bCs/>
          <w:sz w:val="20"/>
          <w:szCs w:val="20"/>
          <w:lang w:val="en-US"/>
        </w:rPr>
        <w:t xml:space="preserve"> Agenda Item:</w:t>
      </w:r>
      <w:r w:rsidRPr="00A92C84">
        <w:rPr>
          <w:rFonts w:ascii="Segoe UI" w:hAnsi="Segoe UI" w:cs="Segoe UI"/>
          <w:sz w:val="20"/>
          <w:szCs w:val="20"/>
          <w:lang w:val="en-US"/>
        </w:rPr>
        <w:t xml:space="preserve"> </w:t>
      </w:r>
      <w:r>
        <w:rPr>
          <w:rFonts w:ascii="Segoe UI" w:hAnsi="Segoe UI" w:cs="Segoe UI"/>
          <w:b/>
          <w:bCs/>
          <w:sz w:val="20"/>
          <w:szCs w:val="20"/>
          <w:lang w:val="en-US"/>
        </w:rPr>
        <w:t>Reading list</w:t>
      </w:r>
      <w:r w:rsidRPr="00A92C84">
        <w:rPr>
          <w:rFonts w:ascii="Segoe UI" w:hAnsi="Segoe UI" w:cs="Segoe UI"/>
          <w:sz w:val="20"/>
          <w:szCs w:val="20"/>
          <w:lang w:val="en-US"/>
        </w:rPr>
        <w:t xml:space="preserve"> (</w:t>
      </w:r>
      <w:r>
        <w:rPr>
          <w:rFonts w:ascii="Segoe UI" w:hAnsi="Segoe UI" w:cs="Segoe UI"/>
          <w:sz w:val="20"/>
          <w:szCs w:val="20"/>
          <w:lang w:val="en-US"/>
        </w:rPr>
        <w:t>Speaker</w:t>
      </w:r>
      <w:r w:rsidRPr="00A92C84">
        <w:rPr>
          <w:rFonts w:ascii="Segoe UI" w:hAnsi="Segoe UI" w:cs="Segoe UI"/>
          <w:sz w:val="20"/>
          <w:szCs w:val="20"/>
          <w:lang w:val="en-US"/>
        </w:rPr>
        <w:t xml:space="preserve"> – </w:t>
      </w:r>
      <w:proofErr w:type="gramStart"/>
      <w:r>
        <w:rPr>
          <w:rFonts w:ascii="Segoe UI" w:hAnsi="Segoe UI" w:cs="Segoe UI"/>
          <w:sz w:val="20"/>
          <w:szCs w:val="20"/>
          <w:lang w:val="en-US"/>
        </w:rPr>
        <w:t>Time</w:t>
      </w:r>
      <w:r w:rsidRPr="00A92C84">
        <w:rPr>
          <w:rFonts w:ascii="Segoe UI" w:hAnsi="Segoe UI" w:cs="Segoe UI"/>
          <w:sz w:val="20"/>
          <w:szCs w:val="20"/>
          <w:lang w:val="en-US"/>
        </w:rPr>
        <w:t>)</w:t>
      </w:r>
      <w:r w:rsidR="004C480F">
        <w:rPr>
          <w:rFonts w:ascii="Segoe UI" w:hAnsi="Segoe UI" w:cs="Segoe UI"/>
          <w:sz w:val="20"/>
          <w:szCs w:val="20"/>
          <w:lang w:val="en-US"/>
        </w:rPr>
        <w:t>tom</w:t>
      </w:r>
      <w:proofErr w:type="gramEnd"/>
    </w:p>
    <w:p w14:paraId="64D5EBA4"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7DBDE85D" w14:textId="519109B2" w:rsidR="0014784C" w:rsidDel="007C4042" w:rsidRDefault="004C480F" w:rsidP="0014784C">
      <w:pPr>
        <w:pStyle w:val="ListParagraph"/>
        <w:numPr>
          <w:ilvl w:val="1"/>
          <w:numId w:val="2"/>
        </w:numPr>
        <w:rPr>
          <w:del w:id="338" w:author="Sharanya Gupta" w:date="2025-03-13T17:09:00Z" w16du:dateUtc="2025-03-13T17:09:00Z"/>
          <w:rFonts w:ascii="Segoe UI" w:hAnsi="Segoe UI" w:cs="Segoe UI"/>
          <w:sz w:val="20"/>
          <w:szCs w:val="20"/>
          <w:lang w:val="en-US"/>
        </w:rPr>
      </w:pPr>
      <w:del w:id="339" w:author="Sharanya Gupta" w:date="2025-03-13T17:09:00Z" w16du:dateUtc="2025-03-13T17:09:00Z">
        <w:r w:rsidDel="007C4042">
          <w:rPr>
            <w:rFonts w:ascii="Segoe UI" w:hAnsi="Segoe UI" w:cs="Segoe UI"/>
            <w:sz w:val="20"/>
            <w:szCs w:val="20"/>
            <w:lang w:val="en-US"/>
          </w:rPr>
          <w:delText>A</w:delText>
        </w:r>
        <w:r w:rsidR="0014784C" w:rsidDel="007C4042">
          <w:rPr>
            <w:rFonts w:ascii="Segoe UI" w:hAnsi="Segoe UI" w:cs="Segoe UI"/>
            <w:sz w:val="20"/>
            <w:szCs w:val="20"/>
            <w:lang w:val="en-US"/>
          </w:rPr>
          <w:delText>bc</w:delText>
        </w:r>
      </w:del>
    </w:p>
    <w:p w14:paraId="5A81AAAD" w14:textId="108A4761" w:rsidR="004C480F" w:rsidRPr="00A92C84" w:rsidRDefault="004C480F" w:rsidP="0014784C">
      <w:pPr>
        <w:pStyle w:val="ListParagraph"/>
        <w:numPr>
          <w:ilvl w:val="1"/>
          <w:numId w:val="2"/>
        </w:numPr>
        <w:rPr>
          <w:rFonts w:ascii="Segoe UI" w:hAnsi="Segoe UI" w:cs="Segoe UI"/>
          <w:sz w:val="20"/>
          <w:szCs w:val="20"/>
          <w:lang w:val="en-US"/>
        </w:rPr>
      </w:pPr>
      <w:del w:id="340" w:author="Sharanya Gupta" w:date="2025-03-13T17:09:00Z" w16du:dateUtc="2025-03-13T17:09:00Z">
        <w:r w:rsidDel="007C4042">
          <w:rPr>
            <w:rFonts w:ascii="Segoe UI" w:hAnsi="Segoe UI" w:cs="Segoe UI"/>
            <w:sz w:val="20"/>
            <w:szCs w:val="20"/>
            <w:lang w:val="en-US"/>
          </w:rPr>
          <w:delText xml:space="preserve">Last week </w:delText>
        </w:r>
      </w:del>
      <w:r>
        <w:rPr>
          <w:rFonts w:ascii="Segoe UI" w:hAnsi="Segoe UI" w:cs="Segoe UI"/>
          <w:sz w:val="20"/>
          <w:szCs w:val="20"/>
          <w:lang w:val="en-US"/>
        </w:rPr>
        <w:t>I brought up the reading list software</w:t>
      </w:r>
      <w:ins w:id="341" w:author="Sharanya Gupta" w:date="2025-03-13T17:09:00Z" w16du:dateUtc="2025-03-13T17:09:00Z">
        <w:r w:rsidR="007C4042">
          <w:rPr>
            <w:rFonts w:ascii="Segoe UI" w:hAnsi="Segoe UI" w:cs="Segoe UI"/>
            <w:sz w:val="20"/>
            <w:szCs w:val="20"/>
            <w:lang w:val="en-US"/>
          </w:rPr>
          <w:t xml:space="preserve"> during the </w:t>
        </w:r>
      </w:ins>
      <w:ins w:id="342" w:author="Sharanya Gupta" w:date="2025-03-13T17:10:00Z" w16du:dateUtc="2025-03-13T17:10:00Z">
        <w:r w:rsidR="007C4042">
          <w:rPr>
            <w:rFonts w:ascii="Segoe UI" w:hAnsi="Segoe UI" w:cs="Segoe UI"/>
            <w:sz w:val="20"/>
            <w:szCs w:val="20"/>
            <w:lang w:val="en-US"/>
          </w:rPr>
          <w:t xml:space="preserve">previous </w:t>
        </w:r>
        <w:proofErr w:type="spellStart"/>
        <w:r w:rsidR="007C4042">
          <w:rPr>
            <w:rFonts w:ascii="Segoe UI" w:hAnsi="Segoe UI" w:cs="Segoe UI"/>
            <w:sz w:val="20"/>
            <w:szCs w:val="20"/>
            <w:lang w:val="en-US"/>
          </w:rPr>
          <w:t>EduCom</w:t>
        </w:r>
      </w:ins>
      <w:proofErr w:type="spellEnd"/>
      <w:r>
        <w:rPr>
          <w:rFonts w:ascii="Segoe UI" w:hAnsi="Segoe UI" w:cs="Segoe UI"/>
          <w:sz w:val="20"/>
          <w:szCs w:val="20"/>
          <w:lang w:val="en-US"/>
        </w:rPr>
        <w:t xml:space="preserve">. </w:t>
      </w:r>
      <w:ins w:id="343" w:author="Sharanya Gupta" w:date="2025-03-13T17:10:00Z" w16du:dateUtc="2025-03-13T17:10:00Z">
        <w:r w:rsidR="007C4042">
          <w:rPr>
            <w:rFonts w:ascii="Segoe UI" w:hAnsi="Segoe UI" w:cs="Segoe UI"/>
            <w:sz w:val="20"/>
            <w:szCs w:val="20"/>
            <w:lang w:val="en-US"/>
          </w:rPr>
          <w:t xml:space="preserve">Based on our meeting with the library </w:t>
        </w:r>
      </w:ins>
      <w:del w:id="344" w:author="Sharanya Gupta" w:date="2025-03-13T17:10:00Z" w16du:dateUtc="2025-03-13T17:10:00Z">
        <w:r w:rsidDel="007C4042">
          <w:rPr>
            <w:rFonts w:ascii="Segoe UI" w:hAnsi="Segoe UI" w:cs="Segoe UI"/>
            <w:sz w:val="20"/>
            <w:szCs w:val="20"/>
            <w:lang w:val="en-US"/>
          </w:rPr>
          <w:delText xml:space="preserve">Last </w:delText>
        </w:r>
      </w:del>
      <w:ins w:id="345" w:author="Sharanya Gupta" w:date="2025-03-13T17:10:00Z" w16du:dateUtc="2025-03-13T17:10:00Z">
        <w:r w:rsidR="007C4042">
          <w:rPr>
            <w:rFonts w:ascii="Segoe UI" w:hAnsi="Segoe UI" w:cs="Segoe UI"/>
            <w:sz w:val="20"/>
            <w:szCs w:val="20"/>
            <w:lang w:val="en-US"/>
          </w:rPr>
          <w:t>l</w:t>
        </w:r>
        <w:r w:rsidR="007C4042">
          <w:rPr>
            <w:rFonts w:ascii="Segoe UI" w:hAnsi="Segoe UI" w:cs="Segoe UI"/>
            <w:sz w:val="20"/>
            <w:szCs w:val="20"/>
            <w:lang w:val="en-US"/>
          </w:rPr>
          <w:t xml:space="preserve">ast </w:t>
        </w:r>
      </w:ins>
      <w:r>
        <w:rPr>
          <w:rFonts w:ascii="Segoe UI" w:hAnsi="Segoe UI" w:cs="Segoe UI"/>
          <w:sz w:val="20"/>
          <w:szCs w:val="20"/>
          <w:lang w:val="en-US"/>
        </w:rPr>
        <w:t>week</w:t>
      </w:r>
      <w:ins w:id="346" w:author="Sharanya Gupta" w:date="2025-03-13T17:10:00Z" w16du:dateUtc="2025-03-13T17:10:00Z">
        <w:r w:rsidR="007C4042">
          <w:rPr>
            <w:rFonts w:ascii="Segoe UI" w:hAnsi="Segoe UI" w:cs="Segoe UI"/>
            <w:sz w:val="20"/>
            <w:szCs w:val="20"/>
            <w:lang w:val="en-US"/>
          </w:rPr>
          <w:t xml:space="preserve">, </w:t>
        </w:r>
      </w:ins>
      <w:del w:id="347" w:author="Sharanya Gupta" w:date="2025-03-13T17:10:00Z" w16du:dateUtc="2025-03-13T17:10:00Z">
        <w:r w:rsidDel="007C4042">
          <w:rPr>
            <w:rFonts w:ascii="Segoe UI" w:hAnsi="Segoe UI" w:cs="Segoe UI"/>
            <w:sz w:val="20"/>
            <w:szCs w:val="20"/>
            <w:lang w:val="en-US"/>
          </w:rPr>
          <w:delText xml:space="preserve">’s meeting, </w:delText>
        </w:r>
      </w:del>
      <w:ins w:id="348" w:author="Sharanya Gupta" w:date="2025-03-13T17:10:00Z" w16du:dateUtc="2025-03-13T17:10:00Z">
        <w:r w:rsidR="007C4042">
          <w:rPr>
            <w:rFonts w:ascii="Segoe UI" w:hAnsi="Segoe UI" w:cs="Segoe UI"/>
            <w:sz w:val="20"/>
            <w:szCs w:val="20"/>
            <w:lang w:val="en-US"/>
          </w:rPr>
          <w:t xml:space="preserve">the </w:t>
        </w:r>
      </w:ins>
      <w:r>
        <w:rPr>
          <w:rFonts w:ascii="Segoe UI" w:hAnsi="Segoe UI" w:cs="Segoe UI"/>
          <w:sz w:val="20"/>
          <w:szCs w:val="20"/>
          <w:lang w:val="en-US"/>
        </w:rPr>
        <w:t xml:space="preserve">project is scheduled to be delivered in June. </w:t>
      </w:r>
      <w:del w:id="349" w:author="Sharanya Gupta" w:date="2025-03-13T17:10:00Z" w16du:dateUtc="2025-03-13T17:10:00Z">
        <w:r w:rsidDel="007C4042">
          <w:rPr>
            <w:rFonts w:ascii="Segoe UI" w:hAnsi="Segoe UI" w:cs="Segoe UI"/>
            <w:sz w:val="20"/>
            <w:szCs w:val="20"/>
            <w:lang w:val="en-US"/>
          </w:rPr>
          <w:delText>Because of r</w:delText>
        </w:r>
      </w:del>
      <w:ins w:id="350" w:author="Sharanya Gupta" w:date="2025-03-13T17:10:00Z" w16du:dateUtc="2025-03-13T17:10:00Z">
        <w:r w:rsidR="007C4042">
          <w:rPr>
            <w:rFonts w:ascii="Segoe UI" w:hAnsi="Segoe UI" w:cs="Segoe UI"/>
            <w:sz w:val="20"/>
            <w:szCs w:val="20"/>
            <w:lang w:val="en-US"/>
          </w:rPr>
          <w:t>R</w:t>
        </w:r>
      </w:ins>
      <w:r>
        <w:rPr>
          <w:rFonts w:ascii="Segoe UI" w:hAnsi="Segoe UI" w:cs="Segoe UI"/>
          <w:sz w:val="20"/>
          <w:szCs w:val="20"/>
          <w:lang w:val="en-US"/>
        </w:rPr>
        <w:t xml:space="preserve">esourcing issues </w:t>
      </w:r>
      <w:ins w:id="351" w:author="Sharanya Gupta" w:date="2025-03-13T17:11:00Z" w16du:dateUtc="2025-03-13T17:11:00Z">
        <w:r w:rsidR="007C4042">
          <w:rPr>
            <w:rFonts w:ascii="Segoe UI" w:hAnsi="Segoe UI" w:cs="Segoe UI"/>
            <w:sz w:val="20"/>
            <w:szCs w:val="20"/>
            <w:lang w:val="en-US"/>
          </w:rPr>
          <w:t>with</w:t>
        </w:r>
      </w:ins>
      <w:r>
        <w:rPr>
          <w:rFonts w:ascii="Segoe UI" w:hAnsi="Segoe UI" w:cs="Segoe UI"/>
          <w:sz w:val="20"/>
          <w:szCs w:val="20"/>
          <w:lang w:val="en-US"/>
        </w:rPr>
        <w:t xml:space="preserve">in IT, </w:t>
      </w:r>
      <w:ins w:id="352" w:author="Sharanya Gupta" w:date="2025-03-13T17:11:00Z" w16du:dateUtc="2025-03-13T17:11:00Z">
        <w:r w:rsidR="007C4042">
          <w:rPr>
            <w:rFonts w:ascii="Segoe UI" w:hAnsi="Segoe UI" w:cs="Segoe UI"/>
            <w:sz w:val="20"/>
            <w:szCs w:val="20"/>
            <w:lang w:val="en-US"/>
          </w:rPr>
          <w:t xml:space="preserve">means that we </w:t>
        </w:r>
      </w:ins>
      <w:del w:id="353" w:author="Sharanya Gupta" w:date="2025-03-13T17:11:00Z" w16du:dateUtc="2025-03-13T17:11:00Z">
        <w:r w:rsidDel="007C4042">
          <w:rPr>
            <w:rFonts w:ascii="Segoe UI" w:hAnsi="Segoe UI" w:cs="Segoe UI"/>
            <w:sz w:val="20"/>
            <w:szCs w:val="20"/>
            <w:lang w:val="en-US"/>
          </w:rPr>
          <w:delText xml:space="preserve">it’s not possible to </w:delText>
        </w:r>
      </w:del>
      <w:ins w:id="354" w:author="Sharanya Gupta" w:date="2025-03-13T17:11:00Z" w16du:dateUtc="2025-03-13T17:11:00Z">
        <w:r w:rsidR="007C4042">
          <w:rPr>
            <w:rFonts w:ascii="Segoe UI" w:hAnsi="Segoe UI" w:cs="Segoe UI"/>
            <w:sz w:val="20"/>
            <w:szCs w:val="20"/>
            <w:lang w:val="en-US"/>
          </w:rPr>
          <w:t xml:space="preserve">can’t </w:t>
        </w:r>
      </w:ins>
      <w:r>
        <w:rPr>
          <w:rFonts w:ascii="Segoe UI" w:hAnsi="Segoe UI" w:cs="Segoe UI"/>
          <w:sz w:val="20"/>
          <w:szCs w:val="20"/>
          <w:lang w:val="en-US"/>
        </w:rPr>
        <w:t xml:space="preserve">integrate it with </w:t>
      </w:r>
      <w:ins w:id="355" w:author="Sharanya Gupta" w:date="2025-03-13T17:11:00Z" w16du:dateUtc="2025-03-13T17:11:00Z">
        <w:r w:rsidR="007C4042">
          <w:rPr>
            <w:rFonts w:ascii="Segoe UI" w:hAnsi="Segoe UI" w:cs="Segoe UI"/>
            <w:sz w:val="20"/>
            <w:szCs w:val="20"/>
            <w:lang w:val="en-US"/>
          </w:rPr>
          <w:t>M</w:t>
        </w:r>
      </w:ins>
      <w:del w:id="356" w:author="Sharanya Gupta" w:date="2025-03-13T17:11:00Z" w16du:dateUtc="2025-03-13T17:11:00Z">
        <w:r w:rsidDel="007C4042">
          <w:rPr>
            <w:rFonts w:ascii="Segoe UI" w:hAnsi="Segoe UI" w:cs="Segoe UI"/>
            <w:sz w:val="20"/>
            <w:szCs w:val="20"/>
            <w:lang w:val="en-US"/>
          </w:rPr>
          <w:delText>m</w:delText>
        </w:r>
      </w:del>
      <w:r>
        <w:rPr>
          <w:rFonts w:ascii="Segoe UI" w:hAnsi="Segoe UI" w:cs="Segoe UI"/>
          <w:sz w:val="20"/>
          <w:szCs w:val="20"/>
          <w:lang w:val="en-US"/>
        </w:rPr>
        <w:t xml:space="preserve">oodle etc. </w:t>
      </w:r>
      <w:ins w:id="357" w:author="Sharanya Gupta" w:date="2025-03-13T17:11:00Z" w16du:dateUtc="2025-03-13T17:11:00Z">
        <w:r w:rsidR="007C4042">
          <w:rPr>
            <w:rFonts w:ascii="Segoe UI" w:hAnsi="Segoe UI" w:cs="Segoe UI"/>
            <w:sz w:val="20"/>
            <w:szCs w:val="20"/>
            <w:lang w:val="en-US"/>
          </w:rPr>
          <w:t>T</w:t>
        </w:r>
      </w:ins>
      <w:del w:id="358" w:author="Sharanya Gupta" w:date="2025-03-13T17:11:00Z" w16du:dateUtc="2025-03-13T17:11:00Z">
        <w:r w:rsidDel="007C4042">
          <w:rPr>
            <w:rFonts w:ascii="Segoe UI" w:hAnsi="Segoe UI" w:cs="Segoe UI"/>
            <w:sz w:val="20"/>
            <w:szCs w:val="20"/>
            <w:lang w:val="en-US"/>
          </w:rPr>
          <w:delText>t</w:delText>
        </w:r>
      </w:del>
      <w:r>
        <w:rPr>
          <w:rFonts w:ascii="Segoe UI" w:hAnsi="Segoe UI" w:cs="Segoe UI"/>
          <w:sz w:val="20"/>
          <w:szCs w:val="20"/>
          <w:lang w:val="en-US"/>
        </w:rPr>
        <w:t xml:space="preserve">here is </w:t>
      </w:r>
      <w:ins w:id="359" w:author="Sharanya Gupta" w:date="2025-03-13T17:11:00Z" w16du:dateUtc="2025-03-13T17:11:00Z">
        <w:r w:rsidR="007C4042">
          <w:rPr>
            <w:rFonts w:ascii="Segoe UI" w:hAnsi="Segoe UI" w:cs="Segoe UI"/>
            <w:sz w:val="20"/>
            <w:szCs w:val="20"/>
            <w:lang w:val="en-US"/>
          </w:rPr>
          <w:t xml:space="preserve">also </w:t>
        </w:r>
      </w:ins>
      <w:r>
        <w:rPr>
          <w:rFonts w:ascii="Segoe UI" w:hAnsi="Segoe UI" w:cs="Segoe UI"/>
          <w:sz w:val="20"/>
          <w:szCs w:val="20"/>
          <w:lang w:val="en-US"/>
        </w:rPr>
        <w:t xml:space="preserve">no </w:t>
      </w:r>
      <w:ins w:id="360" w:author="Sharanya Gupta" w:date="2025-03-13T17:11:00Z" w16du:dateUtc="2025-03-13T17:11:00Z">
        <w:r w:rsidR="007C4042">
          <w:rPr>
            <w:rFonts w:ascii="Segoe UI" w:hAnsi="Segoe UI" w:cs="Segoe UI"/>
            <w:sz w:val="20"/>
            <w:szCs w:val="20"/>
            <w:lang w:val="en-US"/>
          </w:rPr>
          <w:t xml:space="preserve">available </w:t>
        </w:r>
      </w:ins>
      <w:r>
        <w:rPr>
          <w:rFonts w:ascii="Segoe UI" w:hAnsi="Segoe UI" w:cs="Segoe UI"/>
          <w:sz w:val="20"/>
          <w:szCs w:val="20"/>
          <w:lang w:val="en-US"/>
        </w:rPr>
        <w:t xml:space="preserve">data </w:t>
      </w:r>
      <w:del w:id="361" w:author="Sharanya Gupta" w:date="2025-03-13T17:11:00Z" w16du:dateUtc="2025-03-13T17:11:00Z">
        <w:r w:rsidDel="007C4042">
          <w:rPr>
            <w:rFonts w:ascii="Segoe UI" w:hAnsi="Segoe UI" w:cs="Segoe UI"/>
            <w:sz w:val="20"/>
            <w:szCs w:val="20"/>
            <w:lang w:val="en-US"/>
          </w:rPr>
          <w:delText xml:space="preserve">available </w:delText>
        </w:r>
      </w:del>
      <w:r>
        <w:rPr>
          <w:rFonts w:ascii="Segoe UI" w:hAnsi="Segoe UI" w:cs="Segoe UI"/>
          <w:sz w:val="20"/>
          <w:szCs w:val="20"/>
          <w:lang w:val="en-US"/>
        </w:rPr>
        <w:t>on how students use reading list</w:t>
      </w:r>
      <w:ins w:id="362" w:author="Sharanya Gupta" w:date="2025-03-13T17:11:00Z" w16du:dateUtc="2025-03-13T17:11:00Z">
        <w:r w:rsidR="007C4042">
          <w:rPr>
            <w:rFonts w:ascii="Segoe UI" w:hAnsi="Segoe UI" w:cs="Segoe UI"/>
            <w:sz w:val="20"/>
            <w:szCs w:val="20"/>
            <w:lang w:val="en-US"/>
          </w:rPr>
          <w:t>s</w:t>
        </w:r>
      </w:ins>
      <w:r>
        <w:rPr>
          <w:rFonts w:ascii="Segoe UI" w:hAnsi="Segoe UI" w:cs="Segoe UI"/>
          <w:sz w:val="20"/>
          <w:szCs w:val="20"/>
          <w:lang w:val="en-US"/>
        </w:rPr>
        <w:t xml:space="preserve">. </w:t>
      </w:r>
      <w:del w:id="363" w:author="Sharanya Gupta" w:date="2025-03-13T17:11:00Z" w16du:dateUtc="2025-03-13T17:11:00Z">
        <w:r w:rsidDel="007C4042">
          <w:rPr>
            <w:rFonts w:ascii="Segoe UI" w:hAnsi="Segoe UI" w:cs="Segoe UI"/>
            <w:sz w:val="20"/>
            <w:szCs w:val="20"/>
            <w:lang w:val="en-US"/>
          </w:rPr>
          <w:delText>P</w:delText>
        </w:r>
      </w:del>
      <w:del w:id="364" w:author="Sharanya Gupta" w:date="2025-03-13T17:12:00Z" w16du:dateUtc="2025-03-13T17:12:00Z">
        <w:r w:rsidDel="007C4042">
          <w:rPr>
            <w:rFonts w:ascii="Segoe UI" w:hAnsi="Segoe UI" w:cs="Segoe UI"/>
            <w:sz w:val="20"/>
            <w:szCs w:val="20"/>
            <w:lang w:val="en-US"/>
          </w:rPr>
          <w:delText xml:space="preserve">riority is to integrate it with </w:delText>
        </w:r>
      </w:del>
      <w:del w:id="365" w:author="Sharanya Gupta" w:date="2025-03-13T17:11:00Z" w16du:dateUtc="2025-03-13T17:11:00Z">
        <w:r w:rsidDel="007C4042">
          <w:rPr>
            <w:rFonts w:ascii="Segoe UI" w:hAnsi="Segoe UI" w:cs="Segoe UI"/>
            <w:sz w:val="20"/>
            <w:szCs w:val="20"/>
            <w:lang w:val="en-US"/>
          </w:rPr>
          <w:delText>m</w:delText>
        </w:r>
      </w:del>
      <w:del w:id="366" w:author="Sharanya Gupta" w:date="2025-03-13T17:12:00Z" w16du:dateUtc="2025-03-13T17:12:00Z">
        <w:r w:rsidDel="007C4042">
          <w:rPr>
            <w:rFonts w:ascii="Segoe UI" w:hAnsi="Segoe UI" w:cs="Segoe UI"/>
            <w:sz w:val="20"/>
            <w:szCs w:val="20"/>
            <w:lang w:val="en-US"/>
          </w:rPr>
          <w:delText xml:space="preserve">oodle. </w:delText>
        </w:r>
      </w:del>
      <w:del w:id="367" w:author="Sharanya Gupta" w:date="2025-03-13T17:11:00Z" w16du:dateUtc="2025-03-13T17:11:00Z">
        <w:r w:rsidDel="007C4042">
          <w:rPr>
            <w:rFonts w:ascii="Segoe UI" w:hAnsi="Segoe UI" w:cs="Segoe UI"/>
            <w:sz w:val="20"/>
            <w:szCs w:val="20"/>
            <w:lang w:val="en-US"/>
          </w:rPr>
          <w:delText>I kinda</w:delText>
        </w:r>
      </w:del>
      <w:del w:id="368" w:author="Sharanya Gupta" w:date="2025-03-13T17:12:00Z" w16du:dateUtc="2025-03-13T17:12:00Z">
        <w:r w:rsidDel="007C4042">
          <w:rPr>
            <w:rFonts w:ascii="Segoe UI" w:hAnsi="Segoe UI" w:cs="Segoe UI"/>
            <w:sz w:val="20"/>
            <w:szCs w:val="20"/>
            <w:lang w:val="en-US"/>
          </w:rPr>
          <w:delText xml:space="preserve"> guessed that many people don’t use </w:delText>
        </w:r>
      </w:del>
      <w:del w:id="369" w:author="Sharanya Gupta" w:date="2025-03-13T17:11:00Z" w16du:dateUtc="2025-03-13T17:11:00Z">
        <w:r w:rsidDel="007C4042">
          <w:rPr>
            <w:rFonts w:ascii="Segoe UI" w:hAnsi="Segoe UI" w:cs="Segoe UI"/>
            <w:sz w:val="20"/>
            <w:szCs w:val="20"/>
            <w:lang w:val="en-US"/>
          </w:rPr>
          <w:delText>mms</w:delText>
        </w:r>
      </w:del>
      <w:del w:id="370" w:author="Sharanya Gupta" w:date="2025-03-13T17:12:00Z" w16du:dateUtc="2025-03-13T17:12:00Z">
        <w:r w:rsidDel="007C4042">
          <w:rPr>
            <w:rFonts w:ascii="Segoe UI" w:hAnsi="Segoe UI" w:cs="Segoe UI"/>
            <w:sz w:val="20"/>
            <w:szCs w:val="20"/>
            <w:lang w:val="en-US"/>
          </w:rPr>
          <w:delText xml:space="preserve">. We want to know how you access your reading list – moodle, mysint - </w:delText>
        </w:r>
      </w:del>
    </w:p>
    <w:p w14:paraId="79883D4E"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7AA4CD8C" w14:textId="6DD6205A" w:rsidR="0014784C" w:rsidRPr="00A92C84" w:rsidRDefault="0014784C" w:rsidP="0014784C">
      <w:pPr>
        <w:pStyle w:val="ListParagraph"/>
        <w:numPr>
          <w:ilvl w:val="1"/>
          <w:numId w:val="3"/>
        </w:numPr>
        <w:rPr>
          <w:rFonts w:ascii="Segoe UI" w:hAnsi="Segoe UI" w:cs="Segoe UI"/>
          <w:sz w:val="20"/>
          <w:szCs w:val="20"/>
          <w:lang w:val="en-US"/>
        </w:rPr>
      </w:pPr>
      <w:r>
        <w:rPr>
          <w:rFonts w:ascii="Segoe UI" w:hAnsi="Segoe UI" w:cs="Segoe UI"/>
          <w:sz w:val="20"/>
          <w:szCs w:val="20"/>
          <w:lang w:val="en-US"/>
        </w:rPr>
        <w:t>Point 1</w:t>
      </w:r>
      <w:ins w:id="371" w:author="Sharanya Gupta" w:date="2025-03-13T17:12:00Z" w16du:dateUtc="2025-03-13T17:12:00Z">
        <w:r w:rsidR="007C4042">
          <w:rPr>
            <w:rFonts w:ascii="Segoe UI" w:hAnsi="Segoe UI" w:cs="Segoe UI"/>
            <w:sz w:val="20"/>
            <w:szCs w:val="20"/>
            <w:lang w:val="en-US"/>
          </w:rPr>
          <w:t xml:space="preserve">: How do you (students in general) access your reading lists (Moodle, </w:t>
        </w:r>
        <w:proofErr w:type="spellStart"/>
        <w:r w:rsidR="007C4042">
          <w:rPr>
            <w:rFonts w:ascii="Segoe UI" w:hAnsi="Segoe UI" w:cs="Segoe UI"/>
            <w:sz w:val="20"/>
            <w:szCs w:val="20"/>
            <w:lang w:val="en-US"/>
          </w:rPr>
          <w:t>MySaint</w:t>
        </w:r>
        <w:proofErr w:type="spellEnd"/>
        <w:r w:rsidR="007C4042">
          <w:rPr>
            <w:rFonts w:ascii="Segoe UI" w:hAnsi="Segoe UI" w:cs="Segoe UI"/>
            <w:sz w:val="20"/>
            <w:szCs w:val="20"/>
            <w:lang w:val="en-US"/>
          </w:rPr>
          <w:t>, others?)</w:t>
        </w:r>
      </w:ins>
    </w:p>
    <w:p w14:paraId="1F6E6993" w14:textId="588BFFE8" w:rsidR="0014784C" w:rsidRPr="00A92C84" w:rsidDel="007C4042" w:rsidRDefault="0014784C" w:rsidP="0014784C">
      <w:pPr>
        <w:pStyle w:val="ListParagraph"/>
        <w:numPr>
          <w:ilvl w:val="1"/>
          <w:numId w:val="3"/>
        </w:numPr>
        <w:rPr>
          <w:del w:id="372" w:author="Sharanya Gupta" w:date="2025-03-13T17:12:00Z" w16du:dateUtc="2025-03-13T17:12:00Z"/>
          <w:rFonts w:ascii="Segoe UI" w:hAnsi="Segoe UI" w:cs="Segoe UI"/>
          <w:sz w:val="20"/>
          <w:szCs w:val="20"/>
          <w:lang w:val="en-US"/>
        </w:rPr>
      </w:pPr>
      <w:del w:id="373" w:author="Sharanya Gupta" w:date="2025-03-13T17:12:00Z" w16du:dateUtc="2025-03-13T17:12:00Z">
        <w:r w:rsidDel="007C4042">
          <w:rPr>
            <w:rFonts w:ascii="Segoe UI" w:hAnsi="Segoe UI" w:cs="Segoe UI"/>
            <w:sz w:val="20"/>
            <w:szCs w:val="20"/>
            <w:lang w:val="en-US"/>
          </w:rPr>
          <w:lastRenderedPageBreak/>
          <w:delText>Point 2</w:delText>
        </w:r>
      </w:del>
    </w:p>
    <w:p w14:paraId="69D4EDAA" w14:textId="77777777" w:rsidR="0014784C" w:rsidRPr="00A92C84" w:rsidRDefault="0014784C" w:rsidP="0014784C">
      <w:pPr>
        <w:rPr>
          <w:rFonts w:ascii="Segoe UI" w:hAnsi="Segoe UI" w:cs="Segoe UI"/>
          <w:sz w:val="20"/>
          <w:szCs w:val="20"/>
          <w:lang w:val="en-US"/>
        </w:rPr>
      </w:pPr>
    </w:p>
    <w:p w14:paraId="28AE749E" w14:textId="6F340592" w:rsidR="0014784C" w:rsidDel="007C4042" w:rsidRDefault="0014784C" w:rsidP="0014784C">
      <w:pPr>
        <w:pStyle w:val="ListParagraph"/>
        <w:numPr>
          <w:ilvl w:val="1"/>
          <w:numId w:val="2"/>
        </w:numPr>
        <w:rPr>
          <w:del w:id="374" w:author="Sharanya Gupta" w:date="2025-03-13T17:12:00Z" w16du:dateUtc="2025-03-13T17:12:00Z"/>
          <w:rFonts w:ascii="Segoe UI" w:hAnsi="Segoe UI" w:cs="Segoe UI"/>
          <w:sz w:val="20"/>
          <w:szCs w:val="20"/>
          <w:lang w:val="en-US"/>
        </w:rPr>
      </w:pPr>
      <w:del w:id="375" w:author="Sharanya Gupta" w:date="2025-03-13T17:12:00Z" w16du:dateUtc="2025-03-13T17:12:00Z">
        <w:r w:rsidDel="007C4042">
          <w:rPr>
            <w:rFonts w:ascii="Segoe UI" w:hAnsi="Segoe UI" w:cs="Segoe UI"/>
            <w:b/>
            <w:bCs/>
            <w:sz w:val="20"/>
            <w:szCs w:val="20"/>
            <w:lang w:val="en-US"/>
          </w:rPr>
          <w:delText xml:space="preserve">Speaker: </w:delText>
        </w:r>
        <w:r w:rsidRPr="001F1838" w:rsidDel="007C4042">
          <w:rPr>
            <w:rFonts w:ascii="Segoe UI" w:hAnsi="Segoe UI" w:cs="Segoe UI"/>
            <w:sz w:val="20"/>
            <w:szCs w:val="20"/>
            <w:lang w:val="en-US"/>
          </w:rPr>
          <w:delText>Talking points</w:delText>
        </w:r>
        <w:r w:rsidRPr="00A92C84" w:rsidDel="007C4042">
          <w:rPr>
            <w:rFonts w:ascii="Segoe UI" w:hAnsi="Segoe UI" w:cs="Segoe UI"/>
            <w:b/>
            <w:bCs/>
            <w:sz w:val="20"/>
            <w:szCs w:val="20"/>
            <w:lang w:val="en-US"/>
          </w:rPr>
          <w:delText xml:space="preserve"> </w:delText>
        </w:r>
        <w:r w:rsidRPr="001F1838" w:rsidDel="007C4042">
          <w:rPr>
            <w:rFonts w:ascii="Segoe UI" w:hAnsi="Segoe UI" w:cs="Segoe UI"/>
            <w:sz w:val="20"/>
            <w:szCs w:val="20"/>
            <w:lang w:val="en-US"/>
          </w:rPr>
          <w:delText xml:space="preserve"> </w:delText>
        </w:r>
      </w:del>
    </w:p>
    <w:p w14:paraId="0567EF4C" w14:textId="3A75DE9B" w:rsidR="004C480F" w:rsidDel="007C4042" w:rsidRDefault="004C480F" w:rsidP="0014784C">
      <w:pPr>
        <w:pStyle w:val="ListParagraph"/>
        <w:numPr>
          <w:ilvl w:val="1"/>
          <w:numId w:val="2"/>
        </w:numPr>
        <w:rPr>
          <w:del w:id="376" w:author="Sharanya Gupta" w:date="2025-03-13T17:13:00Z" w16du:dateUtc="2025-03-13T17:13:00Z"/>
          <w:rFonts w:ascii="Segoe UI" w:hAnsi="Segoe UI" w:cs="Segoe UI"/>
          <w:sz w:val="20"/>
          <w:szCs w:val="20"/>
          <w:lang w:val="en-US"/>
        </w:rPr>
      </w:pPr>
      <w:del w:id="377" w:author="Sharanya Gupta" w:date="2025-03-13T17:12:00Z" w16du:dateUtc="2025-03-13T17:12:00Z">
        <w:r w:rsidDel="007C4042">
          <w:rPr>
            <w:rFonts w:ascii="Segoe UI" w:hAnsi="Segoe UI" w:cs="Segoe UI"/>
            <w:b/>
            <w:bCs/>
            <w:sz w:val="20"/>
            <w:szCs w:val="20"/>
            <w:lang w:val="en-US"/>
          </w:rPr>
          <w:delText>Finn B</w:delText>
        </w:r>
      </w:del>
      <w:del w:id="378" w:author="Sharanya Gupta" w:date="2025-03-13T17:13:00Z" w16du:dateUtc="2025-03-13T17:13:00Z">
        <w:r w:rsidDel="007C4042">
          <w:rPr>
            <w:rFonts w:ascii="Segoe UI" w:hAnsi="Segoe UI" w:cs="Segoe UI"/>
            <w:b/>
            <w:bCs/>
            <w:sz w:val="20"/>
            <w:szCs w:val="20"/>
            <w:lang w:val="en-US"/>
          </w:rPr>
          <w:delText>:</w:delText>
        </w:r>
        <w:r w:rsidDel="007C4042">
          <w:rPr>
            <w:rFonts w:ascii="Segoe UI" w:hAnsi="Segoe UI" w:cs="Segoe UI"/>
            <w:sz w:val="20"/>
            <w:szCs w:val="20"/>
            <w:lang w:val="en-US"/>
          </w:rPr>
          <w:delText xml:space="preserve"> </w:delText>
        </w:r>
      </w:del>
      <w:del w:id="379" w:author="Sharanya Gupta" w:date="2025-03-13T17:12:00Z" w16du:dateUtc="2025-03-13T17:12:00Z">
        <w:r w:rsidDel="007C4042">
          <w:rPr>
            <w:rFonts w:ascii="Segoe UI" w:hAnsi="Segoe UI" w:cs="Segoe UI"/>
            <w:sz w:val="20"/>
            <w:szCs w:val="20"/>
            <w:lang w:val="en-US"/>
          </w:rPr>
          <w:delText>c</w:delText>
        </w:r>
      </w:del>
      <w:del w:id="380" w:author="Sharanya Gupta" w:date="2025-03-13T17:13:00Z" w16du:dateUtc="2025-03-13T17:13:00Z">
        <w:r w:rsidDel="007C4042">
          <w:rPr>
            <w:rFonts w:ascii="Segoe UI" w:hAnsi="Segoe UI" w:cs="Segoe UI"/>
            <w:sz w:val="20"/>
            <w:szCs w:val="20"/>
            <w:lang w:val="en-US"/>
          </w:rPr>
          <w:delText>an you put this on a questionnaire</w:delText>
        </w:r>
      </w:del>
      <w:del w:id="381" w:author="Sharanya Gupta" w:date="2025-03-13T17:12:00Z" w16du:dateUtc="2025-03-13T17:12:00Z">
        <w:r w:rsidDel="007C4042">
          <w:rPr>
            <w:rFonts w:ascii="Segoe UI" w:hAnsi="Segoe UI" w:cs="Segoe UI"/>
            <w:sz w:val="20"/>
            <w:szCs w:val="20"/>
            <w:lang w:val="en-US"/>
          </w:rPr>
          <w:delText>.</w:delText>
        </w:r>
      </w:del>
    </w:p>
    <w:p w14:paraId="17A3E278" w14:textId="117B7727" w:rsidR="004C480F" w:rsidDel="007C4042" w:rsidRDefault="004C480F" w:rsidP="0014784C">
      <w:pPr>
        <w:pStyle w:val="ListParagraph"/>
        <w:numPr>
          <w:ilvl w:val="1"/>
          <w:numId w:val="2"/>
        </w:numPr>
        <w:rPr>
          <w:del w:id="382" w:author="Sharanya Gupta" w:date="2025-03-13T17:13:00Z" w16du:dateUtc="2025-03-13T17:13:00Z"/>
          <w:rFonts w:ascii="Segoe UI" w:hAnsi="Segoe UI" w:cs="Segoe UI"/>
          <w:sz w:val="20"/>
          <w:szCs w:val="20"/>
          <w:lang w:val="en-US"/>
        </w:rPr>
      </w:pPr>
      <w:del w:id="383" w:author="Sharanya Gupta" w:date="2025-03-13T17:13:00Z" w16du:dateUtc="2025-03-13T17:13:00Z">
        <w:r w:rsidDel="007C4042">
          <w:rPr>
            <w:rFonts w:ascii="Segoe UI" w:hAnsi="Segoe UI" w:cs="Segoe UI"/>
            <w:b/>
            <w:bCs/>
            <w:sz w:val="20"/>
            <w:szCs w:val="20"/>
            <w:lang w:val="en-US"/>
          </w:rPr>
          <w:delText>Tom:</w:delText>
        </w:r>
        <w:r w:rsidDel="007C4042">
          <w:rPr>
            <w:rFonts w:ascii="Segoe UI" w:hAnsi="Segoe UI" w:cs="Segoe UI"/>
            <w:sz w:val="20"/>
            <w:szCs w:val="20"/>
            <w:lang w:val="en-US"/>
          </w:rPr>
          <w:delText xml:space="preserve"> it’s not esstnaily at the moment. </w:delText>
        </w:r>
      </w:del>
    </w:p>
    <w:p w14:paraId="43FD9FF1" w14:textId="2CFAB519" w:rsidR="004C480F" w:rsidRDefault="004C480F" w:rsidP="0014784C">
      <w:pPr>
        <w:pStyle w:val="ListParagraph"/>
        <w:numPr>
          <w:ilvl w:val="1"/>
          <w:numId w:val="2"/>
        </w:numPr>
        <w:rPr>
          <w:rFonts w:ascii="Segoe UI" w:hAnsi="Segoe UI" w:cs="Segoe UI"/>
          <w:sz w:val="20"/>
          <w:szCs w:val="20"/>
          <w:lang w:val="en-US"/>
        </w:rPr>
      </w:pPr>
      <w:del w:id="384" w:author="Sharanya Gupta" w:date="2025-03-13T17:13:00Z" w16du:dateUtc="2025-03-13T17:13:00Z">
        <w:r w:rsidDel="007C4042">
          <w:rPr>
            <w:rFonts w:ascii="Segoe UI" w:hAnsi="Segoe UI" w:cs="Segoe UI"/>
            <w:b/>
            <w:bCs/>
            <w:sz w:val="20"/>
            <w:szCs w:val="20"/>
            <w:lang w:val="en-US"/>
          </w:rPr>
          <w:delText>Oliver</w:delText>
        </w:r>
      </w:del>
      <w:ins w:id="385" w:author="Sharanya Gupta" w:date="2025-03-13T17:13:00Z" w16du:dateUtc="2025-03-13T17:13:00Z">
        <w:r w:rsidR="007C4042">
          <w:rPr>
            <w:rFonts w:ascii="Segoe UI" w:hAnsi="Segoe UI" w:cs="Segoe UI"/>
            <w:b/>
            <w:bCs/>
            <w:sz w:val="20"/>
            <w:szCs w:val="20"/>
            <w:lang w:val="en-US"/>
          </w:rPr>
          <w:t>Chemistry SP</w:t>
        </w:r>
      </w:ins>
      <w:r>
        <w:rPr>
          <w:rFonts w:ascii="Segoe UI" w:hAnsi="Segoe UI" w:cs="Segoe UI"/>
          <w:b/>
          <w:bCs/>
          <w:sz w:val="20"/>
          <w:szCs w:val="20"/>
          <w:lang w:val="en-US"/>
        </w:rPr>
        <w:t>:</w:t>
      </w:r>
      <w:r>
        <w:rPr>
          <w:rFonts w:ascii="Segoe UI" w:hAnsi="Segoe UI" w:cs="Segoe UI"/>
          <w:sz w:val="20"/>
          <w:szCs w:val="20"/>
          <w:lang w:val="en-US"/>
        </w:rPr>
        <w:t xml:space="preserve"> </w:t>
      </w:r>
      <w:del w:id="386" w:author="Sharanya Gupta" w:date="2025-03-13T17:13:00Z" w16du:dateUtc="2025-03-13T17:13:00Z">
        <w:r w:rsidDel="007C4042">
          <w:rPr>
            <w:rFonts w:ascii="Segoe UI" w:hAnsi="Segoe UI" w:cs="Segoe UI"/>
            <w:sz w:val="20"/>
            <w:szCs w:val="20"/>
            <w:lang w:val="en-US"/>
          </w:rPr>
          <w:delText xml:space="preserve">mms </w:delText>
        </w:r>
      </w:del>
      <w:ins w:id="387" w:author="Sharanya Gupta" w:date="2025-03-13T17:13:00Z" w16du:dateUtc="2025-03-13T17:13:00Z">
        <w:r w:rsidR="007C4042">
          <w:rPr>
            <w:rFonts w:ascii="Segoe UI" w:hAnsi="Segoe UI" w:cs="Segoe UI"/>
            <w:sz w:val="20"/>
            <w:szCs w:val="20"/>
            <w:lang w:val="en-US"/>
          </w:rPr>
          <w:t>MMS</w:t>
        </w:r>
        <w:r w:rsidR="007C4042">
          <w:rPr>
            <w:rFonts w:ascii="Segoe UI" w:hAnsi="Segoe UI" w:cs="Segoe UI"/>
            <w:sz w:val="20"/>
            <w:szCs w:val="20"/>
            <w:lang w:val="en-US"/>
          </w:rPr>
          <w:t xml:space="preserve"> </w:t>
        </w:r>
      </w:ins>
      <w:r>
        <w:rPr>
          <w:rFonts w:ascii="Segoe UI" w:hAnsi="Segoe UI" w:cs="Segoe UI"/>
          <w:sz w:val="20"/>
          <w:szCs w:val="20"/>
          <w:lang w:val="en-US"/>
        </w:rPr>
        <w:t xml:space="preserve">is not something I use to access my reading list. I access mine from </w:t>
      </w:r>
      <w:proofErr w:type="spellStart"/>
      <w:ins w:id="388" w:author="Sharanya Gupta" w:date="2025-03-13T17:13:00Z" w16du:dateUtc="2025-03-13T17:13:00Z">
        <w:r w:rsidR="007C4042">
          <w:rPr>
            <w:rFonts w:ascii="Segoe UI" w:hAnsi="Segoe UI" w:cs="Segoe UI"/>
            <w:sz w:val="20"/>
            <w:szCs w:val="20"/>
            <w:lang w:val="en-US"/>
          </w:rPr>
          <w:t>M</w:t>
        </w:r>
      </w:ins>
      <w:del w:id="389" w:author="Sharanya Gupta" w:date="2025-03-13T17:13:00Z" w16du:dateUtc="2025-03-13T17:13:00Z">
        <w:r w:rsidDel="007C4042">
          <w:rPr>
            <w:rFonts w:ascii="Segoe UI" w:hAnsi="Segoe UI" w:cs="Segoe UI"/>
            <w:sz w:val="20"/>
            <w:szCs w:val="20"/>
            <w:lang w:val="en-US"/>
          </w:rPr>
          <w:delText>m</w:delText>
        </w:r>
      </w:del>
      <w:r>
        <w:rPr>
          <w:rFonts w:ascii="Segoe UI" w:hAnsi="Segoe UI" w:cs="Segoe UI"/>
          <w:sz w:val="20"/>
          <w:szCs w:val="20"/>
          <w:lang w:val="en-US"/>
        </w:rPr>
        <w:t>y</w:t>
      </w:r>
      <w:ins w:id="390" w:author="Sharanya Gupta" w:date="2025-03-13T17:13:00Z" w16du:dateUtc="2025-03-13T17:13:00Z">
        <w:r w:rsidR="007C4042">
          <w:rPr>
            <w:rFonts w:ascii="Segoe UI" w:hAnsi="Segoe UI" w:cs="Segoe UI"/>
            <w:sz w:val="20"/>
            <w:szCs w:val="20"/>
            <w:lang w:val="en-US"/>
          </w:rPr>
          <w:t>S</w:t>
        </w:r>
      </w:ins>
      <w:del w:id="391" w:author="Sharanya Gupta" w:date="2025-03-13T17:13:00Z" w16du:dateUtc="2025-03-13T17:13:00Z">
        <w:r w:rsidDel="007C4042">
          <w:rPr>
            <w:rFonts w:ascii="Segoe UI" w:hAnsi="Segoe UI" w:cs="Segoe UI"/>
            <w:sz w:val="20"/>
            <w:szCs w:val="20"/>
            <w:lang w:val="en-US"/>
          </w:rPr>
          <w:delText>s</w:delText>
        </w:r>
      </w:del>
      <w:r>
        <w:rPr>
          <w:rFonts w:ascii="Segoe UI" w:hAnsi="Segoe UI" w:cs="Segoe UI"/>
          <w:sz w:val="20"/>
          <w:szCs w:val="20"/>
          <w:lang w:val="en-US"/>
        </w:rPr>
        <w:t>aint</w:t>
      </w:r>
      <w:proofErr w:type="spellEnd"/>
      <w:r>
        <w:rPr>
          <w:rFonts w:ascii="Segoe UI" w:hAnsi="Segoe UI" w:cs="Segoe UI"/>
          <w:sz w:val="20"/>
          <w:szCs w:val="20"/>
          <w:lang w:val="en-US"/>
        </w:rPr>
        <w:t xml:space="preserve">. </w:t>
      </w:r>
      <w:del w:id="392" w:author="Sharanya Gupta" w:date="2025-03-13T17:13:00Z" w16du:dateUtc="2025-03-13T17:13:00Z">
        <w:r w:rsidDel="007C4042">
          <w:rPr>
            <w:rFonts w:ascii="Segoe UI" w:hAnsi="Segoe UI" w:cs="Segoe UI"/>
            <w:sz w:val="20"/>
            <w:szCs w:val="20"/>
            <w:lang w:val="en-US"/>
          </w:rPr>
          <w:delText xml:space="preserve">50/50 in chem. </w:delText>
        </w:r>
      </w:del>
    </w:p>
    <w:p w14:paraId="4D144FBC" w14:textId="77A824E4" w:rsidR="004C480F" w:rsidRDefault="004C480F" w:rsidP="0014784C">
      <w:pPr>
        <w:pStyle w:val="ListParagraph"/>
        <w:numPr>
          <w:ilvl w:val="1"/>
          <w:numId w:val="2"/>
        </w:numPr>
        <w:rPr>
          <w:rFonts w:ascii="Segoe UI" w:hAnsi="Segoe UI" w:cs="Segoe UI"/>
          <w:sz w:val="20"/>
          <w:szCs w:val="20"/>
          <w:lang w:val="en-US"/>
        </w:rPr>
      </w:pPr>
      <w:del w:id="393" w:author="Sharanya Gupta" w:date="2025-03-13T17:13:00Z" w16du:dateUtc="2025-03-13T17:13:00Z">
        <w:r w:rsidDel="007C4042">
          <w:rPr>
            <w:rFonts w:ascii="Segoe UI" w:hAnsi="Segoe UI" w:cs="Segoe UI"/>
            <w:b/>
            <w:bCs/>
            <w:sz w:val="20"/>
            <w:szCs w:val="20"/>
            <w:lang w:val="en-US"/>
          </w:rPr>
          <w:delText>Phoebe</w:delText>
        </w:r>
      </w:del>
      <w:ins w:id="394" w:author="Sharanya Gupta" w:date="2025-03-13T17:13:00Z" w16du:dateUtc="2025-03-13T17:13:00Z">
        <w:r w:rsidR="007C4042">
          <w:rPr>
            <w:rFonts w:ascii="Segoe UI" w:hAnsi="Segoe UI" w:cs="Segoe UI"/>
            <w:b/>
            <w:bCs/>
            <w:sz w:val="20"/>
            <w:szCs w:val="20"/>
            <w:lang w:val="en-US"/>
          </w:rPr>
          <w:t>Sci/Med FP</w:t>
        </w:r>
      </w:ins>
      <w:r>
        <w:rPr>
          <w:rFonts w:ascii="Segoe UI" w:hAnsi="Segoe UI" w:cs="Segoe UI"/>
          <w:b/>
          <w:bCs/>
          <w:sz w:val="20"/>
          <w:szCs w:val="20"/>
          <w:lang w:val="en-US"/>
        </w:rPr>
        <w:t>:</w:t>
      </w:r>
      <w:r>
        <w:rPr>
          <w:rFonts w:ascii="Segoe UI" w:hAnsi="Segoe UI" w:cs="Segoe UI"/>
          <w:sz w:val="20"/>
          <w:szCs w:val="20"/>
          <w:lang w:val="en-US"/>
        </w:rPr>
        <w:t xml:space="preserve"> </w:t>
      </w:r>
      <w:ins w:id="395" w:author="Sharanya Gupta" w:date="2025-03-13T17:13:00Z" w16du:dateUtc="2025-03-13T17:13:00Z">
        <w:r w:rsidR="007C4042">
          <w:rPr>
            <w:rFonts w:ascii="Segoe UI" w:hAnsi="Segoe UI" w:cs="Segoe UI"/>
            <w:sz w:val="20"/>
            <w:szCs w:val="20"/>
            <w:lang w:val="en-US"/>
          </w:rPr>
          <w:t>[</w:t>
        </w:r>
      </w:ins>
      <w:r>
        <w:rPr>
          <w:rFonts w:ascii="Segoe UI" w:hAnsi="Segoe UI" w:cs="Segoe UI"/>
          <w:sz w:val="20"/>
          <w:szCs w:val="20"/>
          <w:lang w:val="en-US"/>
        </w:rPr>
        <w:t>show of hands</w:t>
      </w:r>
      <w:ins w:id="396" w:author="Sharanya Gupta" w:date="2025-03-13T17:13:00Z" w16du:dateUtc="2025-03-13T17:13:00Z">
        <w:r w:rsidR="007C4042">
          <w:rPr>
            <w:rFonts w:ascii="Segoe UI" w:hAnsi="Segoe UI" w:cs="Segoe UI"/>
            <w:sz w:val="20"/>
            <w:szCs w:val="20"/>
            <w:lang w:val="en-US"/>
          </w:rPr>
          <w:t>]</w:t>
        </w:r>
      </w:ins>
      <w:del w:id="397" w:author="Sharanya Gupta" w:date="2025-03-13T17:13:00Z" w16du:dateUtc="2025-03-13T17:13:00Z">
        <w:r w:rsidDel="007C4042">
          <w:rPr>
            <w:rFonts w:ascii="Segoe UI" w:hAnsi="Segoe UI" w:cs="Segoe UI"/>
            <w:sz w:val="20"/>
            <w:szCs w:val="20"/>
            <w:lang w:val="en-US"/>
          </w:rPr>
          <w:delText>.</w:delText>
        </w:r>
      </w:del>
      <w:r>
        <w:rPr>
          <w:rFonts w:ascii="Segoe UI" w:hAnsi="Segoe UI" w:cs="Segoe UI"/>
          <w:sz w:val="20"/>
          <w:szCs w:val="20"/>
          <w:lang w:val="en-US"/>
        </w:rPr>
        <w:t xml:space="preserve"> </w:t>
      </w:r>
      <w:del w:id="398" w:author="Sharanya Gupta" w:date="2025-03-13T17:13:00Z" w16du:dateUtc="2025-03-13T17:13:00Z">
        <w:r w:rsidDel="007C4042">
          <w:rPr>
            <w:rFonts w:ascii="Segoe UI" w:hAnsi="Segoe UI" w:cs="Segoe UI"/>
            <w:sz w:val="20"/>
            <w:szCs w:val="20"/>
            <w:lang w:val="en-US"/>
          </w:rPr>
          <w:delText>– m</w:delText>
        </w:r>
      </w:del>
      <w:ins w:id="399" w:author="Sharanya Gupta" w:date="2025-03-13T17:13:00Z" w16du:dateUtc="2025-03-13T17:13:00Z">
        <w:r w:rsidR="007C4042">
          <w:rPr>
            <w:rFonts w:ascii="Segoe UI" w:hAnsi="Segoe UI" w:cs="Segoe UI"/>
            <w:sz w:val="20"/>
            <w:szCs w:val="20"/>
            <w:lang w:val="en-US"/>
          </w:rPr>
          <w:t>M</w:t>
        </w:r>
      </w:ins>
      <w:r>
        <w:rPr>
          <w:rFonts w:ascii="Segoe UI" w:hAnsi="Segoe UI" w:cs="Segoe UI"/>
          <w:sz w:val="20"/>
          <w:szCs w:val="20"/>
          <w:lang w:val="en-US"/>
        </w:rPr>
        <w:t>o</w:t>
      </w:r>
      <w:ins w:id="400" w:author="Sharanya Gupta" w:date="2025-03-13T17:13:00Z" w16du:dateUtc="2025-03-13T17:13:00Z">
        <w:r w:rsidR="007C4042">
          <w:rPr>
            <w:rFonts w:ascii="Segoe UI" w:hAnsi="Segoe UI" w:cs="Segoe UI"/>
            <w:sz w:val="20"/>
            <w:szCs w:val="20"/>
            <w:lang w:val="en-US"/>
          </w:rPr>
          <w:t>odle:</w:t>
        </w:r>
      </w:ins>
      <w:del w:id="401" w:author="Sharanya Gupta" w:date="2025-03-13T17:13:00Z" w16du:dateUtc="2025-03-13T17:13:00Z">
        <w:r w:rsidDel="007C4042">
          <w:rPr>
            <w:rFonts w:ascii="Segoe UI" w:hAnsi="Segoe UI" w:cs="Segoe UI"/>
            <w:sz w:val="20"/>
            <w:szCs w:val="20"/>
            <w:lang w:val="en-US"/>
          </w:rPr>
          <w:delText>dule</w:delText>
        </w:r>
      </w:del>
      <w:r>
        <w:rPr>
          <w:rFonts w:ascii="Segoe UI" w:hAnsi="Segoe UI" w:cs="Segoe UI"/>
          <w:sz w:val="20"/>
          <w:szCs w:val="20"/>
          <w:lang w:val="en-US"/>
        </w:rPr>
        <w:t xml:space="preserve"> </w:t>
      </w:r>
      <w:del w:id="402" w:author="Sharanya Gupta" w:date="2025-03-13T17:13:00Z" w16du:dateUtc="2025-03-13T17:13:00Z">
        <w:r w:rsidDel="007C4042">
          <w:rPr>
            <w:rFonts w:ascii="Segoe UI" w:hAnsi="Segoe UI" w:cs="Segoe UI"/>
            <w:sz w:val="20"/>
            <w:szCs w:val="20"/>
            <w:lang w:val="en-US"/>
          </w:rPr>
          <w:delText xml:space="preserve">– </w:delText>
        </w:r>
      </w:del>
      <w:r>
        <w:rPr>
          <w:rFonts w:ascii="Segoe UI" w:hAnsi="Segoe UI" w:cs="Segoe UI"/>
          <w:sz w:val="20"/>
          <w:szCs w:val="20"/>
          <w:lang w:val="en-US"/>
        </w:rPr>
        <w:t xml:space="preserve">8; </w:t>
      </w:r>
      <w:ins w:id="403" w:author="Sharanya Gupta" w:date="2025-03-13T17:13:00Z" w16du:dateUtc="2025-03-13T17:13:00Z">
        <w:r w:rsidR="007C4042">
          <w:rPr>
            <w:rFonts w:ascii="Segoe UI" w:hAnsi="Segoe UI" w:cs="Segoe UI"/>
            <w:sz w:val="20"/>
            <w:szCs w:val="20"/>
            <w:lang w:val="en-US"/>
          </w:rPr>
          <w:t>M</w:t>
        </w:r>
      </w:ins>
      <w:del w:id="404" w:author="Sharanya Gupta" w:date="2025-03-13T17:13:00Z" w16du:dateUtc="2025-03-13T17:13:00Z">
        <w:r w:rsidDel="007C4042">
          <w:rPr>
            <w:rFonts w:ascii="Segoe UI" w:hAnsi="Segoe UI" w:cs="Segoe UI"/>
            <w:sz w:val="20"/>
            <w:szCs w:val="20"/>
            <w:lang w:val="en-US"/>
          </w:rPr>
          <w:delText>m</w:delText>
        </w:r>
      </w:del>
      <w:r>
        <w:rPr>
          <w:rFonts w:ascii="Segoe UI" w:hAnsi="Segoe UI" w:cs="Segoe UI"/>
          <w:sz w:val="20"/>
          <w:szCs w:val="20"/>
          <w:lang w:val="en-US"/>
        </w:rPr>
        <w:t>y</w:t>
      </w:r>
      <w:ins w:id="405" w:author="Sharanya Gupta" w:date="2025-03-13T17:13:00Z" w16du:dateUtc="2025-03-13T17:13:00Z">
        <w:r w:rsidR="007C4042">
          <w:rPr>
            <w:rFonts w:ascii="Segoe UI" w:hAnsi="Segoe UI" w:cs="Segoe UI"/>
            <w:sz w:val="20"/>
            <w:szCs w:val="20"/>
            <w:lang w:val="en-US"/>
          </w:rPr>
          <w:t>S</w:t>
        </w:r>
      </w:ins>
      <w:del w:id="406" w:author="Sharanya Gupta" w:date="2025-03-13T17:13:00Z" w16du:dateUtc="2025-03-13T17:13:00Z">
        <w:r w:rsidDel="007C4042">
          <w:rPr>
            <w:rFonts w:ascii="Segoe UI" w:hAnsi="Segoe UI" w:cs="Segoe UI"/>
            <w:sz w:val="20"/>
            <w:szCs w:val="20"/>
            <w:lang w:val="en-US"/>
          </w:rPr>
          <w:delText>s</w:delText>
        </w:r>
      </w:del>
      <w:r>
        <w:rPr>
          <w:rFonts w:ascii="Segoe UI" w:hAnsi="Segoe UI" w:cs="Segoe UI"/>
          <w:sz w:val="20"/>
          <w:szCs w:val="20"/>
          <w:lang w:val="en-US"/>
        </w:rPr>
        <w:t>aint:</w:t>
      </w:r>
      <w:del w:id="407" w:author="Sharanya Gupta" w:date="2025-03-13T17:13:00Z" w16du:dateUtc="2025-03-13T17:13:00Z">
        <w:r w:rsidDel="007C4042">
          <w:rPr>
            <w:rFonts w:ascii="Segoe UI" w:hAnsi="Segoe UI" w:cs="Segoe UI"/>
            <w:sz w:val="20"/>
            <w:szCs w:val="20"/>
            <w:lang w:val="en-US"/>
          </w:rPr>
          <w:delText xml:space="preserve"> </w:delText>
        </w:r>
      </w:del>
      <w:r>
        <w:rPr>
          <w:rFonts w:ascii="Segoe UI" w:hAnsi="Segoe UI" w:cs="Segoe UI"/>
          <w:sz w:val="20"/>
          <w:szCs w:val="20"/>
          <w:lang w:val="en-US"/>
        </w:rPr>
        <w:t xml:space="preserve">16; </w:t>
      </w:r>
      <w:del w:id="408" w:author="Sharanya Gupta" w:date="2025-03-13T17:14:00Z" w16du:dateUtc="2025-03-13T17:14:00Z">
        <w:r w:rsidDel="007C4042">
          <w:rPr>
            <w:rFonts w:ascii="Segoe UI" w:hAnsi="Segoe UI" w:cs="Segoe UI"/>
            <w:sz w:val="20"/>
            <w:szCs w:val="20"/>
            <w:lang w:val="en-US"/>
          </w:rPr>
          <w:delText>mms</w:delText>
        </w:r>
      </w:del>
      <w:ins w:id="409" w:author="Sharanya Gupta" w:date="2025-03-13T17:14:00Z" w16du:dateUtc="2025-03-13T17:14:00Z">
        <w:r w:rsidR="007C4042">
          <w:rPr>
            <w:rFonts w:ascii="Segoe UI" w:hAnsi="Segoe UI" w:cs="Segoe UI"/>
            <w:sz w:val="20"/>
            <w:szCs w:val="20"/>
            <w:lang w:val="en-US"/>
          </w:rPr>
          <w:t>MMS</w:t>
        </w:r>
      </w:ins>
      <w:r>
        <w:rPr>
          <w:rFonts w:ascii="Segoe UI" w:hAnsi="Segoe UI" w:cs="Segoe UI"/>
          <w:sz w:val="20"/>
          <w:szCs w:val="20"/>
          <w:lang w:val="en-US"/>
        </w:rPr>
        <w:t>- 1</w:t>
      </w:r>
    </w:p>
    <w:p w14:paraId="7A345161" w14:textId="5E8FBC3B" w:rsidR="004C480F" w:rsidDel="007C4042" w:rsidRDefault="004C480F" w:rsidP="0014784C">
      <w:pPr>
        <w:pStyle w:val="ListParagraph"/>
        <w:numPr>
          <w:ilvl w:val="1"/>
          <w:numId w:val="2"/>
        </w:numPr>
        <w:rPr>
          <w:del w:id="410" w:author="Sharanya Gupta" w:date="2025-03-13T17:14:00Z" w16du:dateUtc="2025-03-13T17:14:00Z"/>
          <w:rFonts w:ascii="Segoe UI" w:hAnsi="Segoe UI" w:cs="Segoe UI"/>
          <w:sz w:val="20"/>
          <w:szCs w:val="20"/>
          <w:lang w:val="en-US"/>
        </w:rPr>
      </w:pPr>
      <w:del w:id="411" w:author="Sharanya Gupta" w:date="2025-03-13T17:14:00Z" w16du:dateUtc="2025-03-13T17:14:00Z">
        <w:r w:rsidDel="007C4042">
          <w:rPr>
            <w:rFonts w:ascii="Segoe UI" w:hAnsi="Segoe UI" w:cs="Segoe UI"/>
            <w:b/>
            <w:bCs/>
            <w:sz w:val="20"/>
            <w:szCs w:val="20"/>
            <w:lang w:val="en-US"/>
          </w:rPr>
          <w:delText>Emily:</w:delText>
        </w:r>
        <w:r w:rsidDel="007C4042">
          <w:rPr>
            <w:rFonts w:ascii="Segoe UI" w:hAnsi="Segoe UI" w:cs="Segoe UI"/>
            <w:sz w:val="20"/>
            <w:szCs w:val="20"/>
            <w:lang w:val="en-US"/>
          </w:rPr>
          <w:delText xml:space="preserve"> do you want more info tom?</w:delText>
        </w:r>
      </w:del>
    </w:p>
    <w:p w14:paraId="5D3F59C5" w14:textId="59755E81" w:rsidR="004C480F" w:rsidRDefault="004C480F" w:rsidP="0014784C">
      <w:pPr>
        <w:pStyle w:val="ListParagraph"/>
        <w:numPr>
          <w:ilvl w:val="1"/>
          <w:numId w:val="2"/>
        </w:numPr>
        <w:rPr>
          <w:rFonts w:ascii="Segoe UI" w:hAnsi="Segoe UI" w:cs="Segoe UI"/>
          <w:sz w:val="20"/>
          <w:szCs w:val="20"/>
          <w:lang w:val="en-US"/>
        </w:rPr>
      </w:pPr>
      <w:del w:id="412" w:author="Sharanya Gupta" w:date="2025-03-13T17:14:00Z" w16du:dateUtc="2025-03-13T17:14:00Z">
        <w:r w:rsidDel="007C4042">
          <w:rPr>
            <w:rFonts w:ascii="Segoe UI" w:hAnsi="Segoe UI" w:cs="Segoe UI"/>
            <w:b/>
            <w:bCs/>
            <w:sz w:val="20"/>
            <w:szCs w:val="20"/>
            <w:lang w:val="en-US"/>
          </w:rPr>
          <w:delText>TOM:</w:delText>
        </w:r>
        <w:r w:rsidDel="007C4042">
          <w:rPr>
            <w:rFonts w:ascii="Segoe UI" w:hAnsi="Segoe UI" w:cs="Segoe UI"/>
            <w:sz w:val="20"/>
            <w:szCs w:val="20"/>
            <w:lang w:val="en-US"/>
          </w:rPr>
          <w:delText xml:space="preserve"> if you wanna put this on SSCC – message me – lib staff have a feeling students use mysaint. </w:delText>
        </w:r>
      </w:del>
    </w:p>
    <w:p w14:paraId="47BC8D6A" w14:textId="669B9C68" w:rsidR="0014784C" w:rsidRPr="00A92C84" w:rsidRDefault="0014784C" w:rsidP="0014784C">
      <w:pPr>
        <w:rPr>
          <w:rFonts w:ascii="Segoe UI" w:hAnsi="Segoe UI" w:cs="Segoe UI"/>
          <w:sz w:val="20"/>
          <w:szCs w:val="20"/>
          <w:lang w:val="en-US"/>
        </w:rPr>
      </w:pPr>
      <w:r>
        <w:rPr>
          <w:rFonts w:ascii="Segoe UI" w:hAnsi="Segoe UI" w:cs="Segoe UI"/>
          <w:b/>
          <w:bCs/>
          <w:sz w:val="20"/>
          <w:szCs w:val="20"/>
          <w:lang w:val="en-US"/>
        </w:rPr>
        <w:t>Fifth</w:t>
      </w:r>
      <w:r w:rsidRPr="00A92C84">
        <w:rPr>
          <w:rFonts w:ascii="Segoe UI" w:hAnsi="Segoe UI" w:cs="Segoe UI"/>
          <w:b/>
          <w:bCs/>
          <w:sz w:val="20"/>
          <w:szCs w:val="20"/>
          <w:lang w:val="en-US"/>
        </w:rPr>
        <w:t xml:space="preserve"> Agenda Item:</w:t>
      </w:r>
      <w:r w:rsidRPr="00A92C84">
        <w:rPr>
          <w:rFonts w:ascii="Segoe UI" w:hAnsi="Segoe UI" w:cs="Segoe UI"/>
          <w:sz w:val="20"/>
          <w:szCs w:val="20"/>
          <w:lang w:val="en-US"/>
        </w:rPr>
        <w:t xml:space="preserve"> </w:t>
      </w:r>
      <w:r>
        <w:rPr>
          <w:rFonts w:ascii="Segoe UI" w:hAnsi="Segoe UI" w:cs="Segoe UI"/>
          <w:b/>
          <w:bCs/>
          <w:sz w:val="20"/>
          <w:szCs w:val="20"/>
          <w:lang w:val="en-US"/>
        </w:rPr>
        <w:t xml:space="preserve">UAF Agenda </w:t>
      </w:r>
      <w:r w:rsidRPr="00A92C84">
        <w:rPr>
          <w:rFonts w:ascii="Segoe UI" w:hAnsi="Segoe UI" w:cs="Segoe UI"/>
          <w:sz w:val="20"/>
          <w:szCs w:val="20"/>
          <w:lang w:val="en-US"/>
        </w:rPr>
        <w:t>(</w:t>
      </w:r>
      <w:r>
        <w:rPr>
          <w:rFonts w:ascii="Segoe UI" w:hAnsi="Segoe UI" w:cs="Segoe UI"/>
          <w:sz w:val="20"/>
          <w:szCs w:val="20"/>
          <w:lang w:val="en-US"/>
        </w:rPr>
        <w:t>Speaker</w:t>
      </w:r>
      <w:r w:rsidRPr="00A92C84">
        <w:rPr>
          <w:rFonts w:ascii="Segoe UI" w:hAnsi="Segoe UI" w:cs="Segoe UI"/>
          <w:sz w:val="20"/>
          <w:szCs w:val="20"/>
          <w:lang w:val="en-US"/>
        </w:rPr>
        <w:t xml:space="preserve"> – </w:t>
      </w:r>
      <w:r>
        <w:rPr>
          <w:rFonts w:ascii="Segoe UI" w:hAnsi="Segoe UI" w:cs="Segoe UI"/>
          <w:sz w:val="20"/>
          <w:szCs w:val="20"/>
          <w:lang w:val="en-US"/>
        </w:rPr>
        <w:t>Time</w:t>
      </w:r>
      <w:r w:rsidRPr="00A92C84">
        <w:rPr>
          <w:rFonts w:ascii="Segoe UI" w:hAnsi="Segoe UI" w:cs="Segoe UI"/>
          <w:sz w:val="20"/>
          <w:szCs w:val="20"/>
          <w:lang w:val="en-US"/>
        </w:rPr>
        <w:t>)</w:t>
      </w:r>
    </w:p>
    <w:p w14:paraId="278A084E"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Overview:</w:t>
      </w:r>
    </w:p>
    <w:p w14:paraId="756D6848" w14:textId="7F8AA889" w:rsidR="0014784C" w:rsidRDefault="004C480F" w:rsidP="0014784C">
      <w:pPr>
        <w:pStyle w:val="ListParagraph"/>
        <w:numPr>
          <w:ilvl w:val="1"/>
          <w:numId w:val="2"/>
        </w:numPr>
        <w:rPr>
          <w:rFonts w:ascii="Segoe UI" w:hAnsi="Segoe UI" w:cs="Segoe UI"/>
          <w:sz w:val="20"/>
          <w:szCs w:val="20"/>
          <w:lang w:val="en-US"/>
        </w:rPr>
      </w:pPr>
      <w:del w:id="413" w:author="Sharanya Gupta" w:date="2025-03-13T17:14:00Z" w16du:dateUtc="2025-03-13T17:14:00Z">
        <w:r w:rsidDel="007C4042">
          <w:rPr>
            <w:rFonts w:ascii="Segoe UI" w:hAnsi="Segoe UI" w:cs="Segoe UI"/>
            <w:sz w:val="20"/>
            <w:szCs w:val="20"/>
            <w:lang w:val="en-US"/>
          </w:rPr>
          <w:delText>A</w:delText>
        </w:r>
        <w:r w:rsidR="0014784C" w:rsidDel="007C4042">
          <w:rPr>
            <w:rFonts w:ascii="Segoe UI" w:hAnsi="Segoe UI" w:cs="Segoe UI"/>
            <w:sz w:val="20"/>
            <w:szCs w:val="20"/>
            <w:lang w:val="en-US"/>
          </w:rPr>
          <w:delText>bc</w:delText>
        </w:r>
      </w:del>
      <w:ins w:id="414" w:author="Sharanya Gupta" w:date="2025-03-13T17:14:00Z" w16du:dateUtc="2025-03-13T17:14:00Z">
        <w:r w:rsidR="007C4042">
          <w:rPr>
            <w:rFonts w:ascii="Segoe UI" w:hAnsi="Segoe UI" w:cs="Segoe UI"/>
            <w:sz w:val="20"/>
            <w:szCs w:val="20"/>
            <w:lang w:val="en-US"/>
          </w:rPr>
          <w:t xml:space="preserve">UAF is fast approaching so we should discuss some points </w:t>
        </w:r>
      </w:ins>
      <w:ins w:id="415" w:author="Sharanya Gupta" w:date="2025-03-13T17:15:00Z" w16du:dateUtc="2025-03-13T17:15:00Z">
        <w:r w:rsidR="007C4042">
          <w:rPr>
            <w:rFonts w:ascii="Segoe UI" w:hAnsi="Segoe UI" w:cs="Segoe UI"/>
            <w:sz w:val="20"/>
            <w:szCs w:val="20"/>
            <w:lang w:val="en-US"/>
          </w:rPr>
          <w:t>we will be</w:t>
        </w:r>
      </w:ins>
      <w:ins w:id="416" w:author="Sharanya Gupta" w:date="2025-03-13T17:14:00Z" w16du:dateUtc="2025-03-13T17:14:00Z">
        <w:r w:rsidR="007C4042">
          <w:rPr>
            <w:rFonts w:ascii="Segoe UI" w:hAnsi="Segoe UI" w:cs="Segoe UI"/>
            <w:sz w:val="20"/>
            <w:szCs w:val="20"/>
            <w:lang w:val="en-US"/>
          </w:rPr>
          <w:t xml:space="preserve"> bring</w:t>
        </w:r>
      </w:ins>
      <w:ins w:id="417" w:author="Sharanya Gupta" w:date="2025-03-13T17:15:00Z" w16du:dateUtc="2025-03-13T17:15:00Z">
        <w:r w:rsidR="007C4042">
          <w:rPr>
            <w:rFonts w:ascii="Segoe UI" w:hAnsi="Segoe UI" w:cs="Segoe UI"/>
            <w:sz w:val="20"/>
            <w:szCs w:val="20"/>
            <w:lang w:val="en-US"/>
          </w:rPr>
          <w:t>ing</w:t>
        </w:r>
      </w:ins>
      <w:ins w:id="418" w:author="Sharanya Gupta" w:date="2025-03-13T17:14:00Z" w16du:dateUtc="2025-03-13T17:14:00Z">
        <w:r w:rsidR="007C4042">
          <w:rPr>
            <w:rFonts w:ascii="Segoe UI" w:hAnsi="Segoe UI" w:cs="Segoe UI"/>
            <w:sz w:val="20"/>
            <w:szCs w:val="20"/>
            <w:lang w:val="en-US"/>
          </w:rPr>
          <w:t xml:space="preserve"> </w:t>
        </w:r>
      </w:ins>
      <w:ins w:id="419" w:author="Sharanya Gupta" w:date="2025-03-13T17:15:00Z" w16du:dateUtc="2025-03-13T17:15:00Z">
        <w:r w:rsidR="007C4042">
          <w:rPr>
            <w:rFonts w:ascii="Segoe UI" w:hAnsi="Segoe UI" w:cs="Segoe UI"/>
            <w:sz w:val="20"/>
            <w:szCs w:val="20"/>
            <w:lang w:val="en-US"/>
          </w:rPr>
          <w:t xml:space="preserve">up. We send out the agenda and background before the meeting to prepare staff.  </w:t>
        </w:r>
      </w:ins>
    </w:p>
    <w:p w14:paraId="32C2190F" w14:textId="29B4620D" w:rsidR="004C480F" w:rsidDel="007C4042" w:rsidRDefault="004C480F" w:rsidP="0014784C">
      <w:pPr>
        <w:pStyle w:val="ListParagraph"/>
        <w:numPr>
          <w:ilvl w:val="1"/>
          <w:numId w:val="2"/>
        </w:numPr>
        <w:rPr>
          <w:del w:id="420" w:author="Sharanya Gupta" w:date="2025-03-13T17:15:00Z" w16du:dateUtc="2025-03-13T17:15:00Z"/>
          <w:rFonts w:ascii="Segoe UI" w:hAnsi="Segoe UI" w:cs="Segoe UI"/>
          <w:sz w:val="20"/>
          <w:szCs w:val="20"/>
          <w:lang w:val="en-US"/>
        </w:rPr>
      </w:pPr>
      <w:del w:id="421" w:author="Sharanya Gupta" w:date="2025-03-13T17:15:00Z" w16du:dateUtc="2025-03-13T17:15:00Z">
        <w:r w:rsidDel="007C4042">
          <w:rPr>
            <w:rFonts w:ascii="Segoe UI" w:hAnsi="Segoe UI" w:cs="Segoe UI"/>
            <w:sz w:val="20"/>
            <w:szCs w:val="20"/>
            <w:lang w:val="en-US"/>
          </w:rPr>
          <w:delText>Fast approaching – discuss some points we will bring up</w:delText>
        </w:r>
      </w:del>
    </w:p>
    <w:p w14:paraId="30C366B1" w14:textId="15AAC933" w:rsidR="004C480F" w:rsidDel="007C4042" w:rsidRDefault="004C480F" w:rsidP="0014784C">
      <w:pPr>
        <w:pStyle w:val="ListParagraph"/>
        <w:numPr>
          <w:ilvl w:val="1"/>
          <w:numId w:val="2"/>
        </w:numPr>
        <w:rPr>
          <w:del w:id="422" w:author="Sharanya Gupta" w:date="2025-03-13T17:15:00Z" w16du:dateUtc="2025-03-13T17:15:00Z"/>
          <w:rFonts w:ascii="Segoe UI" w:hAnsi="Segoe UI" w:cs="Segoe UI"/>
          <w:sz w:val="20"/>
          <w:szCs w:val="20"/>
          <w:lang w:val="en-US"/>
        </w:rPr>
      </w:pPr>
      <w:del w:id="423" w:author="Sharanya Gupta" w:date="2025-03-13T17:15:00Z" w16du:dateUtc="2025-03-13T17:15:00Z">
        <w:r w:rsidDel="007C4042">
          <w:rPr>
            <w:rFonts w:ascii="Segoe UI" w:hAnsi="Segoe UI" w:cs="Segoe UI"/>
            <w:sz w:val="20"/>
            <w:szCs w:val="20"/>
            <w:lang w:val="en-US"/>
          </w:rPr>
          <w:delText xml:space="preserve">DOed: we tend to send out description of agenda items to prepare staff. </w:delText>
        </w:r>
      </w:del>
    </w:p>
    <w:p w14:paraId="350D2316" w14:textId="47714E5A" w:rsidR="004C480F" w:rsidDel="007C4042" w:rsidRDefault="004C480F" w:rsidP="0014784C">
      <w:pPr>
        <w:pStyle w:val="ListParagraph"/>
        <w:numPr>
          <w:ilvl w:val="1"/>
          <w:numId w:val="2"/>
        </w:numPr>
        <w:rPr>
          <w:del w:id="424" w:author="Sharanya Gupta" w:date="2025-03-13T17:15:00Z" w16du:dateUtc="2025-03-13T17:15:00Z"/>
          <w:rFonts w:ascii="Segoe UI" w:hAnsi="Segoe UI" w:cs="Segoe UI"/>
          <w:sz w:val="20"/>
          <w:szCs w:val="20"/>
          <w:lang w:val="en-US"/>
        </w:rPr>
      </w:pPr>
      <w:del w:id="425" w:author="Sharanya Gupta" w:date="2025-03-13T17:15:00Z" w16du:dateUtc="2025-03-13T17:15:00Z">
        <w:r w:rsidDel="007C4042">
          <w:rPr>
            <w:rFonts w:ascii="Segoe UI" w:hAnsi="Segoe UI" w:cs="Segoe UI"/>
            <w:sz w:val="20"/>
            <w:szCs w:val="20"/>
            <w:lang w:val="en-US"/>
          </w:rPr>
          <w:delText xml:space="preserve">FINN B: will there be food? </w:delText>
        </w:r>
      </w:del>
    </w:p>
    <w:p w14:paraId="4F2BA823" w14:textId="4F8F5815" w:rsidR="004C480F" w:rsidDel="007C4042" w:rsidRDefault="004C480F" w:rsidP="0014784C">
      <w:pPr>
        <w:pStyle w:val="ListParagraph"/>
        <w:numPr>
          <w:ilvl w:val="1"/>
          <w:numId w:val="2"/>
        </w:numPr>
        <w:rPr>
          <w:del w:id="426" w:author="Sharanya Gupta" w:date="2025-03-13T17:15:00Z" w16du:dateUtc="2025-03-13T17:15:00Z"/>
          <w:rFonts w:ascii="Segoe UI" w:hAnsi="Segoe UI" w:cs="Segoe UI"/>
          <w:sz w:val="20"/>
          <w:szCs w:val="20"/>
          <w:lang w:val="en-US"/>
        </w:rPr>
      </w:pPr>
      <w:del w:id="427" w:author="Sharanya Gupta" w:date="2025-03-13T17:15:00Z" w16du:dateUtc="2025-03-13T17:15:00Z">
        <w:r w:rsidDel="007C4042">
          <w:rPr>
            <w:rFonts w:ascii="Segoe UI" w:hAnsi="Segoe UI" w:cs="Segoe UI"/>
            <w:sz w:val="20"/>
            <w:szCs w:val="20"/>
            <w:lang w:val="en-US"/>
          </w:rPr>
          <w:delText xml:space="preserve">Sharanya: yes </w:delText>
        </w:r>
      </w:del>
    </w:p>
    <w:p w14:paraId="64A8B744" w14:textId="46DBF7E9" w:rsidR="004C480F" w:rsidRPr="00A92C84" w:rsidRDefault="004C480F" w:rsidP="0014784C">
      <w:pPr>
        <w:pStyle w:val="ListParagraph"/>
        <w:numPr>
          <w:ilvl w:val="1"/>
          <w:numId w:val="2"/>
        </w:numPr>
        <w:rPr>
          <w:rFonts w:ascii="Segoe UI" w:hAnsi="Segoe UI" w:cs="Segoe UI"/>
          <w:sz w:val="20"/>
          <w:szCs w:val="20"/>
          <w:lang w:val="en-US"/>
        </w:rPr>
      </w:pPr>
    </w:p>
    <w:p w14:paraId="01468B18" w14:textId="77777777" w:rsidR="0014784C" w:rsidRPr="00A92C84" w:rsidRDefault="0014784C" w:rsidP="0014784C">
      <w:pPr>
        <w:pStyle w:val="ListParagraph"/>
        <w:numPr>
          <w:ilvl w:val="0"/>
          <w:numId w:val="2"/>
        </w:numPr>
        <w:rPr>
          <w:rFonts w:ascii="Segoe UI" w:hAnsi="Segoe UI" w:cs="Segoe UI"/>
          <w:sz w:val="20"/>
          <w:szCs w:val="20"/>
          <w:lang w:val="en-US"/>
        </w:rPr>
      </w:pPr>
      <w:r w:rsidRPr="00A92C84">
        <w:rPr>
          <w:rFonts w:ascii="Segoe UI" w:hAnsi="Segoe UI" w:cs="Segoe UI"/>
          <w:sz w:val="20"/>
          <w:szCs w:val="20"/>
          <w:lang w:val="en-US"/>
        </w:rPr>
        <w:t>Discussion:</w:t>
      </w:r>
    </w:p>
    <w:p w14:paraId="0A52D1CB" w14:textId="77777777" w:rsidR="0014784C" w:rsidRPr="00A92C84" w:rsidRDefault="0014784C" w:rsidP="0014784C">
      <w:pPr>
        <w:pStyle w:val="ListParagraph"/>
        <w:numPr>
          <w:ilvl w:val="1"/>
          <w:numId w:val="3"/>
        </w:numPr>
        <w:rPr>
          <w:rFonts w:ascii="Segoe UI" w:hAnsi="Segoe UI" w:cs="Segoe UI"/>
          <w:sz w:val="20"/>
          <w:szCs w:val="20"/>
          <w:lang w:val="en-US"/>
        </w:rPr>
      </w:pPr>
      <w:r>
        <w:rPr>
          <w:rFonts w:ascii="Segoe UI" w:hAnsi="Segoe UI" w:cs="Segoe UI"/>
          <w:sz w:val="20"/>
          <w:szCs w:val="20"/>
          <w:lang w:val="en-US"/>
        </w:rPr>
        <w:t>Point 1</w:t>
      </w:r>
    </w:p>
    <w:p w14:paraId="26470375" w14:textId="77777777" w:rsidR="0014784C" w:rsidRPr="00A92C84" w:rsidRDefault="0014784C" w:rsidP="0014784C">
      <w:pPr>
        <w:pStyle w:val="ListParagraph"/>
        <w:numPr>
          <w:ilvl w:val="1"/>
          <w:numId w:val="3"/>
        </w:numPr>
        <w:rPr>
          <w:rFonts w:ascii="Segoe UI" w:hAnsi="Segoe UI" w:cs="Segoe UI"/>
          <w:sz w:val="20"/>
          <w:szCs w:val="20"/>
          <w:lang w:val="en-US"/>
        </w:rPr>
      </w:pPr>
      <w:r>
        <w:rPr>
          <w:rFonts w:ascii="Segoe UI" w:hAnsi="Segoe UI" w:cs="Segoe UI"/>
          <w:sz w:val="20"/>
          <w:szCs w:val="20"/>
          <w:lang w:val="en-US"/>
        </w:rPr>
        <w:t>Point 2</w:t>
      </w:r>
    </w:p>
    <w:p w14:paraId="0D5C7304" w14:textId="77777777" w:rsidR="0014784C" w:rsidRPr="00A92C84" w:rsidRDefault="0014784C" w:rsidP="0014784C">
      <w:pPr>
        <w:rPr>
          <w:rFonts w:ascii="Segoe UI" w:hAnsi="Segoe UI" w:cs="Segoe UI"/>
          <w:sz w:val="20"/>
          <w:szCs w:val="20"/>
          <w:lang w:val="en-US"/>
        </w:rPr>
      </w:pPr>
    </w:p>
    <w:p w14:paraId="259245EB" w14:textId="5DC6A423" w:rsidR="004C480F" w:rsidRDefault="0014784C" w:rsidP="004C480F">
      <w:pPr>
        <w:pStyle w:val="ListParagraph"/>
        <w:numPr>
          <w:ilvl w:val="1"/>
          <w:numId w:val="2"/>
        </w:numPr>
        <w:rPr>
          <w:ins w:id="428" w:author="Sharanya Gupta" w:date="2025-03-13T17:15:00Z" w16du:dateUtc="2025-03-13T17:15:00Z"/>
          <w:rFonts w:ascii="Segoe UI" w:hAnsi="Segoe UI" w:cs="Segoe UI"/>
          <w:sz w:val="20"/>
          <w:szCs w:val="20"/>
          <w:lang w:val="en-US"/>
        </w:rPr>
      </w:pPr>
      <w:r>
        <w:rPr>
          <w:rFonts w:ascii="Segoe UI" w:hAnsi="Segoe UI" w:cs="Segoe UI"/>
          <w:b/>
          <w:bCs/>
          <w:sz w:val="20"/>
          <w:szCs w:val="20"/>
          <w:lang w:val="en-US"/>
        </w:rPr>
        <w:t xml:space="preserve">Speaker: </w:t>
      </w:r>
      <w:r w:rsidRPr="001F1838">
        <w:rPr>
          <w:rFonts w:ascii="Segoe UI" w:hAnsi="Segoe UI" w:cs="Segoe UI"/>
          <w:sz w:val="20"/>
          <w:szCs w:val="20"/>
          <w:lang w:val="en-US"/>
        </w:rPr>
        <w:t>Talking points</w:t>
      </w:r>
    </w:p>
    <w:p w14:paraId="58A0A45A" w14:textId="057F3817" w:rsidR="007C4042" w:rsidRDefault="007C4042" w:rsidP="004C480F">
      <w:pPr>
        <w:pStyle w:val="ListParagraph"/>
        <w:numPr>
          <w:ilvl w:val="1"/>
          <w:numId w:val="2"/>
        </w:numPr>
        <w:rPr>
          <w:ins w:id="429" w:author="Sharanya Gupta" w:date="2025-03-13T17:15:00Z" w16du:dateUtc="2025-03-13T17:15:00Z"/>
          <w:rFonts w:ascii="Segoe UI" w:hAnsi="Segoe UI" w:cs="Segoe UI"/>
          <w:sz w:val="20"/>
          <w:szCs w:val="20"/>
          <w:lang w:val="en-US"/>
        </w:rPr>
      </w:pPr>
      <w:ins w:id="430" w:author="Sharanya Gupta" w:date="2025-03-13T17:15:00Z" w16du:dateUtc="2025-03-13T17:15:00Z">
        <w:r>
          <w:rPr>
            <w:rFonts w:ascii="Segoe UI" w:hAnsi="Segoe UI" w:cs="Segoe UI"/>
            <w:b/>
            <w:bCs/>
            <w:sz w:val="20"/>
            <w:szCs w:val="20"/>
            <w:lang w:val="en-US"/>
          </w:rPr>
          <w:t>Art Hist SP:</w:t>
        </w:r>
        <w:r>
          <w:rPr>
            <w:rFonts w:ascii="Segoe UI" w:hAnsi="Segoe UI" w:cs="Segoe UI"/>
            <w:sz w:val="20"/>
            <w:szCs w:val="20"/>
            <w:lang w:val="en-US"/>
          </w:rPr>
          <w:t xml:space="preserve"> Will there be food?</w:t>
        </w:r>
      </w:ins>
    </w:p>
    <w:p w14:paraId="11322476" w14:textId="07C59B70" w:rsidR="007C4042" w:rsidRPr="004C480F" w:rsidRDefault="007C4042" w:rsidP="004C480F">
      <w:pPr>
        <w:pStyle w:val="ListParagraph"/>
        <w:numPr>
          <w:ilvl w:val="1"/>
          <w:numId w:val="2"/>
        </w:numPr>
        <w:rPr>
          <w:rFonts w:ascii="Segoe UI" w:hAnsi="Segoe UI" w:cs="Segoe UI"/>
          <w:sz w:val="20"/>
          <w:szCs w:val="20"/>
          <w:lang w:val="en-US"/>
        </w:rPr>
      </w:pPr>
      <w:ins w:id="431" w:author="Sharanya Gupta" w:date="2025-03-13T17:15:00Z" w16du:dateUtc="2025-03-13T17:15:00Z">
        <w:r>
          <w:rPr>
            <w:rFonts w:ascii="Segoe UI" w:hAnsi="Segoe UI" w:cs="Segoe UI"/>
            <w:b/>
            <w:bCs/>
            <w:sz w:val="20"/>
            <w:szCs w:val="20"/>
            <w:lang w:val="en-US"/>
          </w:rPr>
          <w:t>ARI:</w:t>
        </w:r>
        <w:r>
          <w:rPr>
            <w:rFonts w:ascii="Segoe UI" w:hAnsi="Segoe UI" w:cs="Segoe UI"/>
            <w:sz w:val="20"/>
            <w:szCs w:val="20"/>
            <w:lang w:val="en-US"/>
          </w:rPr>
          <w:t xml:space="preserve"> Yes.</w:t>
        </w:r>
      </w:ins>
    </w:p>
    <w:p w14:paraId="445DF49C" w14:textId="094F4D74" w:rsidR="004C480F" w:rsidRDefault="004C480F" w:rsidP="004C480F">
      <w:pPr>
        <w:pStyle w:val="ListParagraph"/>
        <w:numPr>
          <w:ilvl w:val="1"/>
          <w:numId w:val="2"/>
        </w:numPr>
        <w:rPr>
          <w:rFonts w:ascii="Segoe UI" w:hAnsi="Segoe UI" w:cs="Segoe UI"/>
          <w:sz w:val="20"/>
          <w:szCs w:val="20"/>
          <w:lang w:val="en-US"/>
        </w:rPr>
      </w:pPr>
      <w:del w:id="432" w:author="Sharanya Gupta" w:date="2025-03-13T17:15:00Z" w16du:dateUtc="2025-03-13T17:15:00Z">
        <w:r w:rsidDel="007C4042">
          <w:rPr>
            <w:rFonts w:ascii="Segoe UI" w:hAnsi="Segoe UI" w:cs="Segoe UI"/>
            <w:b/>
            <w:bCs/>
            <w:sz w:val="20"/>
            <w:szCs w:val="20"/>
            <w:lang w:val="en-US"/>
          </w:rPr>
          <w:delText>Oliver</w:delText>
        </w:r>
      </w:del>
      <w:ins w:id="433" w:author="Sharanya Gupta" w:date="2025-03-13T17:15:00Z" w16du:dateUtc="2025-03-13T17:15:00Z">
        <w:r w:rsidR="007C4042">
          <w:rPr>
            <w:rFonts w:ascii="Segoe UI" w:hAnsi="Segoe UI" w:cs="Segoe UI"/>
            <w:b/>
            <w:bCs/>
            <w:sz w:val="20"/>
            <w:szCs w:val="20"/>
            <w:lang w:val="en-US"/>
          </w:rPr>
          <w:t>Chem SP</w:t>
        </w:r>
      </w:ins>
      <w:r>
        <w:rPr>
          <w:rFonts w:ascii="Segoe UI" w:hAnsi="Segoe UI" w:cs="Segoe UI"/>
          <w:b/>
          <w:bCs/>
          <w:sz w:val="20"/>
          <w:szCs w:val="20"/>
          <w:lang w:val="en-US"/>
        </w:rPr>
        <w:t>:</w:t>
      </w:r>
      <w:r>
        <w:rPr>
          <w:rFonts w:ascii="Segoe UI" w:hAnsi="Segoe UI" w:cs="Segoe UI"/>
          <w:sz w:val="20"/>
          <w:szCs w:val="20"/>
          <w:lang w:val="en-US"/>
        </w:rPr>
        <w:t xml:space="preserve"> </w:t>
      </w:r>
      <w:ins w:id="434" w:author="Sharanya Gupta" w:date="2025-03-13T17:15:00Z" w16du:dateUtc="2025-03-13T17:15:00Z">
        <w:r w:rsidR="007C4042">
          <w:rPr>
            <w:rFonts w:ascii="Segoe UI" w:hAnsi="Segoe UI" w:cs="Segoe UI"/>
            <w:sz w:val="20"/>
            <w:szCs w:val="20"/>
            <w:lang w:val="en-US"/>
          </w:rPr>
          <w:t>For th</w:t>
        </w:r>
      </w:ins>
      <w:ins w:id="435" w:author="Sharanya Gupta" w:date="2025-03-13T17:16:00Z" w16du:dateUtc="2025-03-13T17:16:00Z">
        <w:r w:rsidR="007C4042">
          <w:rPr>
            <w:rFonts w:ascii="Segoe UI" w:hAnsi="Segoe UI" w:cs="Segoe UI"/>
            <w:sz w:val="20"/>
            <w:szCs w:val="20"/>
            <w:lang w:val="en-US"/>
          </w:rPr>
          <w:t xml:space="preserve">e </w:t>
        </w:r>
      </w:ins>
      <w:r>
        <w:rPr>
          <w:rFonts w:ascii="Segoe UI" w:hAnsi="Segoe UI" w:cs="Segoe UI"/>
          <w:sz w:val="20"/>
          <w:szCs w:val="20"/>
          <w:lang w:val="en-US"/>
        </w:rPr>
        <w:t>industry placement fee</w:t>
      </w:r>
      <w:ins w:id="436" w:author="Sharanya Gupta" w:date="2025-03-13T17:16:00Z" w16du:dateUtc="2025-03-13T17:16:00Z">
        <w:r w:rsidR="007C4042">
          <w:rPr>
            <w:rFonts w:ascii="Segoe UI" w:hAnsi="Segoe UI" w:cs="Segoe UI"/>
            <w:sz w:val="20"/>
            <w:szCs w:val="20"/>
            <w:lang w:val="en-US"/>
          </w:rPr>
          <w:t xml:space="preserve"> issue</w:t>
        </w:r>
      </w:ins>
      <w:r>
        <w:rPr>
          <w:rFonts w:ascii="Segoe UI" w:hAnsi="Segoe UI" w:cs="Segoe UI"/>
          <w:sz w:val="20"/>
          <w:szCs w:val="20"/>
          <w:lang w:val="en-US"/>
        </w:rPr>
        <w:t xml:space="preserve">, </w:t>
      </w:r>
      <w:ins w:id="437" w:author="Sharanya Gupta" w:date="2025-03-13T17:16:00Z" w16du:dateUtc="2025-03-13T17:16:00Z">
        <w:r w:rsidR="007C4042">
          <w:rPr>
            <w:rFonts w:ascii="Segoe UI" w:hAnsi="Segoe UI" w:cs="Segoe UI"/>
            <w:sz w:val="20"/>
            <w:szCs w:val="20"/>
            <w:lang w:val="en-US"/>
          </w:rPr>
          <w:t xml:space="preserve">we </w:t>
        </w:r>
      </w:ins>
      <w:r>
        <w:rPr>
          <w:rFonts w:ascii="Segoe UI" w:hAnsi="Segoe UI" w:cs="Segoe UI"/>
          <w:sz w:val="20"/>
          <w:szCs w:val="20"/>
          <w:lang w:val="en-US"/>
        </w:rPr>
        <w:t xml:space="preserve">did a student survey. </w:t>
      </w:r>
      <w:r w:rsidRPr="007C4042">
        <w:rPr>
          <w:rFonts w:ascii="Segoe UI" w:hAnsi="Segoe UI" w:cs="Segoe UI"/>
          <w:i/>
          <w:iCs/>
          <w:sz w:val="20"/>
          <w:szCs w:val="20"/>
          <w:lang w:val="en-US"/>
          <w:rPrChange w:id="438" w:author="Sharanya Gupta" w:date="2025-03-13T17:16:00Z" w16du:dateUtc="2025-03-13T17:16:00Z">
            <w:rPr>
              <w:rFonts w:ascii="Segoe UI" w:hAnsi="Segoe UI" w:cs="Segoe UI"/>
              <w:sz w:val="20"/>
              <w:szCs w:val="20"/>
              <w:lang w:val="en-US"/>
            </w:rPr>
          </w:rPrChange>
        </w:rPr>
        <w:t>What effect did tuition have on your placement</w:t>
      </w:r>
      <w:ins w:id="439" w:author="Sharanya Gupta" w:date="2025-03-13T17:16:00Z" w16du:dateUtc="2025-03-13T17:16:00Z">
        <w:r w:rsidR="007C4042">
          <w:rPr>
            <w:rFonts w:ascii="Segoe UI" w:hAnsi="Segoe UI" w:cs="Segoe UI"/>
            <w:i/>
            <w:iCs/>
            <w:sz w:val="20"/>
            <w:szCs w:val="20"/>
            <w:lang w:val="en-US"/>
          </w:rPr>
          <w:t>:</w:t>
        </w:r>
      </w:ins>
      <w:r>
        <w:rPr>
          <w:rFonts w:ascii="Segoe UI" w:hAnsi="Segoe UI" w:cs="Segoe UI"/>
          <w:sz w:val="20"/>
          <w:szCs w:val="20"/>
          <w:lang w:val="en-US"/>
        </w:rPr>
        <w:t xml:space="preserve"> </w:t>
      </w:r>
      <w:del w:id="440" w:author="Sharanya Gupta" w:date="2025-03-13T17:16:00Z" w16du:dateUtc="2025-03-13T17:16:00Z">
        <w:r w:rsidDel="007C4042">
          <w:rPr>
            <w:rFonts w:ascii="Segoe UI" w:hAnsi="Segoe UI" w:cs="Segoe UI"/>
            <w:sz w:val="20"/>
            <w:szCs w:val="20"/>
            <w:lang w:val="en-US"/>
          </w:rPr>
          <w:delText>–</w:delText>
        </w:r>
      </w:del>
      <w:r>
        <w:rPr>
          <w:rFonts w:ascii="Segoe UI" w:hAnsi="Segoe UI" w:cs="Segoe UI"/>
          <w:sz w:val="20"/>
          <w:szCs w:val="20"/>
          <w:lang w:val="en-US"/>
        </w:rPr>
        <w:t xml:space="preserve"> some dropped out, </w:t>
      </w:r>
      <w:del w:id="441" w:author="Sharanya Gupta" w:date="2025-03-13T17:16:00Z" w16du:dateUtc="2025-03-13T17:16:00Z">
        <w:r w:rsidDel="007C4042">
          <w:rPr>
            <w:rFonts w:ascii="Segoe UI" w:hAnsi="Segoe UI" w:cs="Segoe UI"/>
            <w:sz w:val="20"/>
            <w:szCs w:val="20"/>
            <w:lang w:val="en-US"/>
          </w:rPr>
          <w:delText xml:space="preserve">hated it, </w:delText>
        </w:r>
      </w:del>
      <w:r>
        <w:rPr>
          <w:rFonts w:ascii="Segoe UI" w:hAnsi="Segoe UI" w:cs="Segoe UI"/>
          <w:sz w:val="20"/>
          <w:szCs w:val="20"/>
          <w:lang w:val="en-US"/>
        </w:rPr>
        <w:t xml:space="preserve">many </w:t>
      </w:r>
      <w:del w:id="442" w:author="Sharanya Gupta" w:date="2025-03-13T17:16:00Z" w16du:dateUtc="2025-03-13T17:16:00Z">
        <w:r w:rsidDel="007C4042">
          <w:rPr>
            <w:rFonts w:ascii="Segoe UI" w:hAnsi="Segoe UI" w:cs="Segoe UI"/>
            <w:sz w:val="20"/>
            <w:szCs w:val="20"/>
            <w:lang w:val="en-US"/>
          </w:rPr>
          <w:delText xml:space="preserve">places on </w:delText>
        </w:r>
      </w:del>
      <w:r>
        <w:rPr>
          <w:rFonts w:ascii="Segoe UI" w:hAnsi="Segoe UI" w:cs="Segoe UI"/>
          <w:sz w:val="20"/>
          <w:szCs w:val="20"/>
          <w:lang w:val="en-US"/>
        </w:rPr>
        <w:t>placement</w:t>
      </w:r>
      <w:ins w:id="443" w:author="Sharanya Gupta" w:date="2025-03-13T17:16:00Z" w16du:dateUtc="2025-03-13T17:16:00Z">
        <w:r w:rsidR="007C4042">
          <w:rPr>
            <w:rFonts w:ascii="Segoe UI" w:hAnsi="Segoe UI" w:cs="Segoe UI"/>
            <w:sz w:val="20"/>
            <w:szCs w:val="20"/>
            <w:lang w:val="en-US"/>
          </w:rPr>
          <w:t>s</w:t>
        </w:r>
      </w:ins>
      <w:r>
        <w:rPr>
          <w:rFonts w:ascii="Segoe UI" w:hAnsi="Segoe UI" w:cs="Segoe UI"/>
          <w:sz w:val="20"/>
          <w:szCs w:val="20"/>
          <w:lang w:val="en-US"/>
        </w:rPr>
        <w:t xml:space="preserve"> are unpaid. The uni</w:t>
      </w:r>
      <w:ins w:id="444" w:author="Sharanya Gupta" w:date="2025-03-13T17:17:00Z" w16du:dateUtc="2025-03-13T17:17:00Z">
        <w:r w:rsidR="007C4042">
          <w:rPr>
            <w:rFonts w:ascii="Segoe UI" w:hAnsi="Segoe UI" w:cs="Segoe UI"/>
            <w:sz w:val="20"/>
            <w:szCs w:val="20"/>
            <w:lang w:val="en-US"/>
          </w:rPr>
          <w:t>versity’</w:t>
        </w:r>
      </w:ins>
      <w:ins w:id="445" w:author="Sharanya Gupta" w:date="2025-03-13T17:18:00Z" w16du:dateUtc="2025-03-13T17:18:00Z">
        <w:r w:rsidR="007C4042">
          <w:rPr>
            <w:rFonts w:ascii="Segoe UI" w:hAnsi="Segoe UI" w:cs="Segoe UI"/>
            <w:sz w:val="20"/>
            <w:szCs w:val="20"/>
            <w:lang w:val="en-US"/>
          </w:rPr>
          <w:t>s</w:t>
        </w:r>
      </w:ins>
      <w:r>
        <w:rPr>
          <w:rFonts w:ascii="Segoe UI" w:hAnsi="Segoe UI" w:cs="Segoe UI"/>
          <w:sz w:val="20"/>
          <w:szCs w:val="20"/>
          <w:lang w:val="en-US"/>
        </w:rPr>
        <w:t xml:space="preserve"> scene is very good, placement is good</w:t>
      </w:r>
      <w:ins w:id="446" w:author="Sharanya Gupta" w:date="2025-03-13T17:18:00Z" w16du:dateUtc="2025-03-13T17:18:00Z">
        <w:r w:rsidR="007C4042">
          <w:rPr>
            <w:rFonts w:ascii="Segoe UI" w:hAnsi="Segoe UI" w:cs="Segoe UI"/>
            <w:sz w:val="20"/>
            <w:szCs w:val="20"/>
            <w:lang w:val="en-US"/>
          </w:rPr>
          <w:t xml:space="preserve"> for </w:t>
        </w:r>
      </w:ins>
      <w:del w:id="447" w:author="Sharanya Gupta" w:date="2025-03-13T17:18:00Z" w16du:dateUtc="2025-03-13T17:18:00Z">
        <w:r w:rsidDel="007C4042">
          <w:rPr>
            <w:rFonts w:ascii="Segoe UI" w:hAnsi="Segoe UI" w:cs="Segoe UI"/>
            <w:sz w:val="20"/>
            <w:szCs w:val="20"/>
            <w:lang w:val="en-US"/>
          </w:rPr>
          <w:delText xml:space="preserve">, </w:delText>
        </w:r>
      </w:del>
      <w:r>
        <w:rPr>
          <w:rFonts w:ascii="Segoe UI" w:hAnsi="Segoe UI" w:cs="Segoe UI"/>
          <w:sz w:val="20"/>
          <w:szCs w:val="20"/>
          <w:lang w:val="en-US"/>
        </w:rPr>
        <w:t>work experience and references</w:t>
      </w:r>
      <w:ins w:id="448" w:author="Sharanya Gupta" w:date="2025-03-13T17:18:00Z" w16du:dateUtc="2025-03-13T17:18:00Z">
        <w:r w:rsidR="007C4042">
          <w:rPr>
            <w:rFonts w:ascii="Segoe UI" w:hAnsi="Segoe UI" w:cs="Segoe UI"/>
            <w:sz w:val="20"/>
            <w:szCs w:val="20"/>
            <w:lang w:val="en-US"/>
          </w:rPr>
          <w:t>.</w:t>
        </w:r>
      </w:ins>
      <w:del w:id="449" w:author="Sharanya Gupta" w:date="2025-03-13T17:18:00Z" w16du:dateUtc="2025-03-13T17:18:00Z">
        <w:r w:rsidDel="007C4042">
          <w:rPr>
            <w:rFonts w:ascii="Segoe UI" w:hAnsi="Segoe UI" w:cs="Segoe UI"/>
            <w:sz w:val="20"/>
            <w:szCs w:val="20"/>
            <w:lang w:val="en-US"/>
          </w:rPr>
          <w:delText>,</w:delText>
        </w:r>
      </w:del>
      <w:r>
        <w:rPr>
          <w:rFonts w:ascii="Segoe UI" w:hAnsi="Segoe UI" w:cs="Segoe UI"/>
          <w:sz w:val="20"/>
          <w:szCs w:val="20"/>
          <w:lang w:val="en-US"/>
        </w:rPr>
        <w:t xml:space="preserve"> </w:t>
      </w:r>
      <w:ins w:id="450" w:author="Sharanya Gupta" w:date="2025-03-13T17:18:00Z" w16du:dateUtc="2025-03-13T17:18:00Z">
        <w:r w:rsidR="007C4042">
          <w:rPr>
            <w:rFonts w:ascii="Segoe UI" w:hAnsi="Segoe UI" w:cs="Segoe UI"/>
            <w:sz w:val="20"/>
            <w:szCs w:val="20"/>
            <w:lang w:val="en-US"/>
          </w:rPr>
          <w:t>W</w:t>
        </w:r>
      </w:ins>
      <w:del w:id="451" w:author="Sharanya Gupta" w:date="2025-03-13T17:18:00Z" w16du:dateUtc="2025-03-13T17:18:00Z">
        <w:r w:rsidDel="007C4042">
          <w:rPr>
            <w:rFonts w:ascii="Segoe UI" w:hAnsi="Segoe UI" w:cs="Segoe UI"/>
            <w:sz w:val="20"/>
            <w:szCs w:val="20"/>
            <w:lang w:val="en-US"/>
          </w:rPr>
          <w:delText>w</w:delText>
        </w:r>
      </w:del>
      <w:r>
        <w:rPr>
          <w:rFonts w:ascii="Segoe UI" w:hAnsi="Segoe UI" w:cs="Segoe UI"/>
          <w:sz w:val="20"/>
          <w:szCs w:val="20"/>
          <w:lang w:val="en-US"/>
        </w:rPr>
        <w:t xml:space="preserve">e’re framing this to </w:t>
      </w:r>
      <w:ins w:id="452" w:author="Sharanya Gupta" w:date="2025-03-13T17:18:00Z" w16du:dateUtc="2025-03-13T17:18:00Z">
        <w:r w:rsidR="007C4042">
          <w:rPr>
            <w:rFonts w:ascii="Segoe UI" w:hAnsi="Segoe UI" w:cs="Segoe UI"/>
            <w:sz w:val="20"/>
            <w:szCs w:val="20"/>
            <w:lang w:val="en-US"/>
          </w:rPr>
          <w:t xml:space="preserve">the </w:t>
        </w:r>
      </w:ins>
      <w:r>
        <w:rPr>
          <w:rFonts w:ascii="Segoe UI" w:hAnsi="Segoe UI" w:cs="Segoe UI"/>
          <w:sz w:val="20"/>
          <w:szCs w:val="20"/>
          <w:lang w:val="en-US"/>
        </w:rPr>
        <w:t>uni</w:t>
      </w:r>
      <w:ins w:id="453" w:author="Sharanya Gupta" w:date="2025-03-13T17:18:00Z" w16du:dateUtc="2025-03-13T17:18:00Z">
        <w:r w:rsidR="007C4042">
          <w:rPr>
            <w:rFonts w:ascii="Segoe UI" w:hAnsi="Segoe UI" w:cs="Segoe UI"/>
            <w:sz w:val="20"/>
            <w:szCs w:val="20"/>
            <w:lang w:val="en-US"/>
          </w:rPr>
          <w:t>versity</w:t>
        </w:r>
      </w:ins>
      <w:r>
        <w:rPr>
          <w:rFonts w:ascii="Segoe UI" w:hAnsi="Segoe UI" w:cs="Segoe UI"/>
          <w:sz w:val="20"/>
          <w:szCs w:val="20"/>
          <w:lang w:val="en-US"/>
        </w:rPr>
        <w:t xml:space="preserve"> as a slight advantage depending on fee status. I was being paid 20K per </w:t>
      </w:r>
      <w:proofErr w:type="spellStart"/>
      <w:r>
        <w:rPr>
          <w:rFonts w:ascii="Segoe UI" w:hAnsi="Segoe UI" w:cs="Segoe UI"/>
          <w:sz w:val="20"/>
          <w:szCs w:val="20"/>
          <w:lang w:val="en-US"/>
        </w:rPr>
        <w:t>year</w:t>
      </w:r>
      <w:del w:id="454" w:author="Sharanya Gupta" w:date="2025-03-13T17:18:00Z" w16du:dateUtc="2025-03-13T17:18:00Z">
        <w:r w:rsidDel="007C4042">
          <w:rPr>
            <w:rFonts w:ascii="Segoe UI" w:hAnsi="Segoe UI" w:cs="Segoe UI"/>
            <w:sz w:val="20"/>
            <w:szCs w:val="20"/>
            <w:lang w:val="en-US"/>
          </w:rPr>
          <w:delText>. A</w:delText>
        </w:r>
      </w:del>
      <w:ins w:id="455" w:author="Sharanya Gupta" w:date="2025-03-13T17:18:00Z" w16du:dateUtc="2025-03-13T17:18:00Z">
        <w:r w:rsidR="007C4042">
          <w:rPr>
            <w:rFonts w:ascii="Segoe UI" w:hAnsi="Segoe UI" w:cs="Segoe UI"/>
            <w:sz w:val="20"/>
            <w:szCs w:val="20"/>
            <w:lang w:val="en-US"/>
          </w:rPr>
          <w:t>a</w:t>
        </w:r>
      </w:ins>
      <w:r>
        <w:rPr>
          <w:rFonts w:ascii="Segoe UI" w:hAnsi="Segoe UI" w:cs="Segoe UI"/>
          <w:sz w:val="20"/>
          <w:szCs w:val="20"/>
          <w:lang w:val="en-US"/>
        </w:rPr>
        <w:t>nd</w:t>
      </w:r>
      <w:proofErr w:type="spellEnd"/>
      <w:r>
        <w:rPr>
          <w:rFonts w:ascii="Segoe UI" w:hAnsi="Segoe UI" w:cs="Segoe UI"/>
          <w:sz w:val="20"/>
          <w:szCs w:val="20"/>
          <w:lang w:val="en-US"/>
        </w:rPr>
        <w:t xml:space="preserve"> </w:t>
      </w:r>
      <w:ins w:id="456" w:author="Sharanya Gupta" w:date="2025-03-13T17:18:00Z" w16du:dateUtc="2025-03-13T17:18:00Z">
        <w:r w:rsidR="007C4042">
          <w:rPr>
            <w:rFonts w:ascii="Segoe UI" w:hAnsi="Segoe UI" w:cs="Segoe UI"/>
            <w:sz w:val="20"/>
            <w:szCs w:val="20"/>
            <w:lang w:val="en-US"/>
          </w:rPr>
          <w:t xml:space="preserve">the </w:t>
        </w:r>
      </w:ins>
      <w:proofErr w:type="spellStart"/>
      <w:r>
        <w:rPr>
          <w:rFonts w:ascii="Segoe UI" w:hAnsi="Segoe UI" w:cs="Segoe UI"/>
          <w:sz w:val="20"/>
          <w:szCs w:val="20"/>
          <w:lang w:val="en-US"/>
        </w:rPr>
        <w:t>uni</w:t>
      </w:r>
      <w:proofErr w:type="spellEnd"/>
      <w:r>
        <w:rPr>
          <w:rFonts w:ascii="Segoe UI" w:hAnsi="Segoe UI" w:cs="Segoe UI"/>
          <w:sz w:val="20"/>
          <w:szCs w:val="20"/>
          <w:lang w:val="en-US"/>
        </w:rPr>
        <w:t xml:space="preserve"> said </w:t>
      </w:r>
      <w:del w:id="457" w:author="Sharanya Gupta" w:date="2025-03-13T17:18:00Z" w16du:dateUtc="2025-03-13T17:18:00Z">
        <w:r w:rsidDel="007C4042">
          <w:rPr>
            <w:rFonts w:ascii="Segoe UI" w:hAnsi="Segoe UI" w:cs="Segoe UI"/>
            <w:sz w:val="20"/>
            <w:szCs w:val="20"/>
            <w:lang w:val="en-US"/>
          </w:rPr>
          <w:delText xml:space="preserve">you </w:delText>
        </w:r>
      </w:del>
      <w:ins w:id="458" w:author="Sharanya Gupta" w:date="2025-03-13T17:18:00Z" w16du:dateUtc="2025-03-13T17:18:00Z">
        <w:r w:rsidR="007C4042">
          <w:rPr>
            <w:rFonts w:ascii="Segoe UI" w:hAnsi="Segoe UI" w:cs="Segoe UI"/>
            <w:sz w:val="20"/>
            <w:szCs w:val="20"/>
            <w:lang w:val="en-US"/>
          </w:rPr>
          <w:t>I’ve</w:t>
        </w:r>
      </w:ins>
      <w:del w:id="459" w:author="Sharanya Gupta" w:date="2025-03-13T17:18:00Z" w16du:dateUtc="2025-03-13T17:18:00Z">
        <w:r w:rsidDel="007C4042">
          <w:rPr>
            <w:rFonts w:ascii="Segoe UI" w:hAnsi="Segoe UI" w:cs="Segoe UI"/>
            <w:sz w:val="20"/>
            <w:szCs w:val="20"/>
            <w:lang w:val="en-US"/>
          </w:rPr>
          <w:delText>have</w:delText>
        </w:r>
      </w:del>
      <w:r>
        <w:rPr>
          <w:rFonts w:ascii="Segoe UI" w:hAnsi="Segoe UI" w:cs="Segoe UI"/>
          <w:sz w:val="20"/>
          <w:szCs w:val="20"/>
          <w:lang w:val="en-US"/>
        </w:rPr>
        <w:t xml:space="preserve"> to pay 5K that to</w:t>
      </w:r>
      <w:ins w:id="460" w:author="Sharanya Gupta" w:date="2025-03-13T17:19:00Z" w16du:dateUtc="2025-03-13T17:19:00Z">
        <w:r w:rsidR="007C4042">
          <w:rPr>
            <w:rFonts w:ascii="Segoe UI" w:hAnsi="Segoe UI" w:cs="Segoe UI"/>
            <w:sz w:val="20"/>
            <w:szCs w:val="20"/>
            <w:lang w:val="en-US"/>
          </w:rPr>
          <w:t>o</w:t>
        </w:r>
      </w:ins>
      <w:r>
        <w:rPr>
          <w:rFonts w:ascii="Segoe UI" w:hAnsi="Segoe UI" w:cs="Segoe UI"/>
          <w:sz w:val="20"/>
          <w:szCs w:val="20"/>
          <w:lang w:val="en-US"/>
        </w:rPr>
        <w:t xml:space="preserve"> for a </w:t>
      </w:r>
      <w:del w:id="461" w:author="Sharanya Gupta" w:date="2025-03-13T17:19:00Z" w16du:dateUtc="2025-03-13T17:19:00Z">
        <w:r w:rsidDel="007C4042">
          <w:rPr>
            <w:rFonts w:ascii="Segoe UI" w:hAnsi="Segoe UI" w:cs="Segoe UI"/>
            <w:sz w:val="20"/>
            <w:szCs w:val="20"/>
            <w:lang w:val="en-US"/>
          </w:rPr>
          <w:delText xml:space="preserve">uk </w:delText>
        </w:r>
      </w:del>
      <w:ins w:id="462" w:author="Sharanya Gupta" w:date="2025-03-13T17:19:00Z" w16du:dateUtc="2025-03-13T17:19:00Z">
        <w:r w:rsidR="007C4042">
          <w:rPr>
            <w:rFonts w:ascii="Segoe UI" w:hAnsi="Segoe UI" w:cs="Segoe UI"/>
            <w:sz w:val="20"/>
            <w:szCs w:val="20"/>
            <w:lang w:val="en-US"/>
          </w:rPr>
          <w:t>UK</w:t>
        </w:r>
        <w:r w:rsidR="007C4042">
          <w:rPr>
            <w:rFonts w:ascii="Segoe UI" w:hAnsi="Segoe UI" w:cs="Segoe UI"/>
            <w:sz w:val="20"/>
            <w:szCs w:val="20"/>
            <w:lang w:val="en-US"/>
          </w:rPr>
          <w:t xml:space="preserve"> </w:t>
        </w:r>
      </w:ins>
      <w:r>
        <w:rPr>
          <w:rFonts w:ascii="Segoe UI" w:hAnsi="Segoe UI" w:cs="Segoe UI"/>
          <w:sz w:val="20"/>
          <w:szCs w:val="20"/>
          <w:lang w:val="en-US"/>
        </w:rPr>
        <w:t xml:space="preserve">student. </w:t>
      </w:r>
      <w:r w:rsidR="00AC5AA4">
        <w:rPr>
          <w:rFonts w:ascii="Segoe UI" w:hAnsi="Segoe UI" w:cs="Segoe UI"/>
          <w:sz w:val="20"/>
          <w:szCs w:val="20"/>
          <w:lang w:val="en-US"/>
        </w:rPr>
        <w:t xml:space="preserve">We’re interested in </w:t>
      </w:r>
      <w:ins w:id="463" w:author="Sharanya Gupta" w:date="2025-03-13T17:19:00Z" w16du:dateUtc="2025-03-13T17:19:00Z">
        <w:r w:rsidR="007C4042">
          <w:rPr>
            <w:rFonts w:ascii="Segoe UI" w:hAnsi="Segoe UI" w:cs="Segoe UI"/>
            <w:sz w:val="20"/>
            <w:szCs w:val="20"/>
            <w:lang w:val="en-US"/>
          </w:rPr>
          <w:t xml:space="preserve">hearing from </w:t>
        </w:r>
      </w:ins>
      <w:r w:rsidR="00AC5AA4">
        <w:rPr>
          <w:rFonts w:ascii="Segoe UI" w:hAnsi="Segoe UI" w:cs="Segoe UI"/>
          <w:sz w:val="20"/>
          <w:szCs w:val="20"/>
          <w:lang w:val="en-US"/>
        </w:rPr>
        <w:t>LC</w:t>
      </w:r>
      <w:ins w:id="464" w:author="Sharanya Gupta" w:date="2025-03-13T17:19:00Z" w16du:dateUtc="2025-03-13T17:19:00Z">
        <w:r w:rsidR="007C4042">
          <w:rPr>
            <w:rFonts w:ascii="Segoe UI" w:hAnsi="Segoe UI" w:cs="Segoe UI"/>
            <w:sz w:val="20"/>
            <w:szCs w:val="20"/>
            <w:lang w:val="en-US"/>
          </w:rPr>
          <w:t>s</w:t>
        </w:r>
      </w:ins>
      <w:r w:rsidR="00AC5AA4">
        <w:rPr>
          <w:rFonts w:ascii="Segoe UI" w:hAnsi="Segoe UI" w:cs="Segoe UI"/>
          <w:sz w:val="20"/>
          <w:szCs w:val="20"/>
          <w:lang w:val="en-US"/>
        </w:rPr>
        <w:t xml:space="preserve"> who’ve been on placement to see what services </w:t>
      </w:r>
      <w:proofErr w:type="gramStart"/>
      <w:ins w:id="465" w:author="Sharanya Gupta" w:date="2025-03-13T17:19:00Z" w16du:dateUtc="2025-03-13T17:19:00Z">
        <w:r w:rsidR="007C4042">
          <w:rPr>
            <w:rFonts w:ascii="Segoe UI" w:hAnsi="Segoe UI" w:cs="Segoe UI"/>
            <w:sz w:val="20"/>
            <w:szCs w:val="20"/>
            <w:lang w:val="en-US"/>
          </w:rPr>
          <w:t>did they use</w:t>
        </w:r>
        <w:proofErr w:type="gramEnd"/>
        <w:r w:rsidR="007C4042">
          <w:rPr>
            <w:rFonts w:ascii="Segoe UI" w:hAnsi="Segoe UI" w:cs="Segoe UI"/>
            <w:sz w:val="20"/>
            <w:szCs w:val="20"/>
            <w:lang w:val="en-US"/>
          </w:rPr>
          <w:t xml:space="preserve">, since we want to make that a point too. </w:t>
        </w:r>
      </w:ins>
      <w:del w:id="466" w:author="Sharanya Gupta" w:date="2025-03-13T17:19:00Z" w16du:dateUtc="2025-03-13T17:19:00Z">
        <w:r w:rsidR="00AC5AA4" w:rsidDel="007C4042">
          <w:rPr>
            <w:rFonts w:ascii="Segoe UI" w:hAnsi="Segoe UI" w:cs="Segoe UI"/>
            <w:sz w:val="20"/>
            <w:szCs w:val="20"/>
            <w:lang w:val="en-US"/>
          </w:rPr>
          <w:delText xml:space="preserve">have you been using – we wanna make that a point as well. </w:delText>
        </w:r>
      </w:del>
    </w:p>
    <w:p w14:paraId="6B5A6113" w14:textId="45CD8A14" w:rsidR="00AC5AA4" w:rsidRDefault="007C4042" w:rsidP="004C480F">
      <w:pPr>
        <w:pStyle w:val="ListParagraph"/>
        <w:numPr>
          <w:ilvl w:val="1"/>
          <w:numId w:val="2"/>
        </w:numPr>
        <w:rPr>
          <w:rFonts w:ascii="Segoe UI" w:hAnsi="Segoe UI" w:cs="Segoe UI"/>
          <w:sz w:val="20"/>
          <w:szCs w:val="20"/>
          <w:lang w:val="en-US"/>
        </w:rPr>
      </w:pPr>
      <w:ins w:id="467" w:author="Sharanya Gupta" w:date="2025-03-13T17:19:00Z" w16du:dateUtc="2025-03-13T17:19:00Z">
        <w:r>
          <w:rPr>
            <w:rFonts w:ascii="Segoe UI" w:hAnsi="Segoe UI" w:cs="Segoe UI"/>
            <w:b/>
            <w:bCs/>
            <w:sz w:val="20"/>
            <w:szCs w:val="20"/>
            <w:lang w:val="en-US"/>
          </w:rPr>
          <w:t xml:space="preserve">Sci/Med </w:t>
        </w:r>
      </w:ins>
      <w:r w:rsidR="00AC5AA4">
        <w:rPr>
          <w:rFonts w:ascii="Segoe UI" w:hAnsi="Segoe UI" w:cs="Segoe UI"/>
          <w:b/>
          <w:bCs/>
          <w:sz w:val="20"/>
          <w:szCs w:val="20"/>
          <w:lang w:val="en-US"/>
        </w:rPr>
        <w:t>FP:</w:t>
      </w:r>
      <w:r w:rsidR="00AC5AA4">
        <w:rPr>
          <w:rFonts w:ascii="Segoe UI" w:hAnsi="Segoe UI" w:cs="Segoe UI"/>
          <w:sz w:val="20"/>
          <w:szCs w:val="20"/>
          <w:lang w:val="en-US"/>
        </w:rPr>
        <w:t xml:space="preserve"> </w:t>
      </w:r>
      <w:ins w:id="468" w:author="Sharanya Gupta" w:date="2025-03-13T17:19:00Z" w16du:dateUtc="2025-03-13T17:19:00Z">
        <w:r>
          <w:rPr>
            <w:rFonts w:ascii="Segoe UI" w:hAnsi="Segoe UI" w:cs="Segoe UI"/>
            <w:sz w:val="20"/>
            <w:szCs w:val="20"/>
            <w:lang w:val="en-US"/>
          </w:rPr>
          <w:t xml:space="preserve">Based on my </w:t>
        </w:r>
      </w:ins>
      <w:r w:rsidR="00AC5AA4">
        <w:rPr>
          <w:rFonts w:ascii="Segoe UI" w:hAnsi="Segoe UI" w:cs="Segoe UI"/>
          <w:sz w:val="20"/>
          <w:szCs w:val="20"/>
          <w:lang w:val="en-US"/>
        </w:rPr>
        <w:t>research</w:t>
      </w:r>
      <w:ins w:id="469" w:author="Sharanya Gupta" w:date="2025-03-13T17:19:00Z" w16du:dateUtc="2025-03-13T17:19:00Z">
        <w:r>
          <w:rPr>
            <w:rFonts w:ascii="Segoe UI" w:hAnsi="Segoe UI" w:cs="Segoe UI"/>
            <w:sz w:val="20"/>
            <w:szCs w:val="20"/>
            <w:lang w:val="en-US"/>
          </w:rPr>
          <w:t xml:space="preserve">, </w:t>
        </w:r>
      </w:ins>
      <w:del w:id="470" w:author="Sharanya Gupta" w:date="2025-03-13T17:19:00Z" w16du:dateUtc="2025-03-13T17:19:00Z">
        <w:r w:rsidR="00AC5AA4" w:rsidDel="007C4042">
          <w:rPr>
            <w:rFonts w:ascii="Segoe UI" w:hAnsi="Segoe UI" w:cs="Segoe UI"/>
            <w:sz w:val="20"/>
            <w:szCs w:val="20"/>
            <w:lang w:val="en-US"/>
          </w:rPr>
          <w:delText xml:space="preserve"> found that fee reduced from </w:delText>
        </w:r>
      </w:del>
      <w:ins w:id="471" w:author="Sharanya Gupta" w:date="2025-03-13T17:19:00Z" w16du:dateUtc="2025-03-13T17:19:00Z">
        <w:r>
          <w:rPr>
            <w:rFonts w:ascii="Segoe UI" w:hAnsi="Segoe UI" w:cs="Segoe UI"/>
            <w:sz w:val="20"/>
            <w:szCs w:val="20"/>
            <w:lang w:val="en-US"/>
          </w:rPr>
          <w:t xml:space="preserve">the university’s direct competitors </w:t>
        </w:r>
      </w:ins>
      <w:ins w:id="472" w:author="Sharanya Gupta" w:date="2025-03-13T17:20:00Z" w16du:dateUtc="2025-03-13T17:20:00Z">
        <w:r>
          <w:rPr>
            <w:rFonts w:ascii="Segoe UI" w:hAnsi="Segoe UI" w:cs="Segoe UI"/>
            <w:sz w:val="20"/>
            <w:szCs w:val="20"/>
            <w:lang w:val="en-US"/>
          </w:rPr>
          <w:t xml:space="preserve">reduce fee up to </w:t>
        </w:r>
      </w:ins>
      <w:r w:rsidR="00AC5AA4">
        <w:rPr>
          <w:rFonts w:ascii="Segoe UI" w:hAnsi="Segoe UI" w:cs="Segoe UI"/>
          <w:sz w:val="20"/>
          <w:szCs w:val="20"/>
          <w:lang w:val="en-US"/>
        </w:rPr>
        <w:t>50-75%</w:t>
      </w:r>
      <w:ins w:id="473" w:author="Sharanya Gupta" w:date="2025-03-13T17:20:00Z" w16du:dateUtc="2025-03-13T17:20:00Z">
        <w:r>
          <w:rPr>
            <w:rFonts w:ascii="Segoe UI" w:hAnsi="Segoe UI" w:cs="Segoe UI"/>
            <w:sz w:val="20"/>
            <w:szCs w:val="20"/>
            <w:lang w:val="en-US"/>
          </w:rPr>
          <w:t xml:space="preserve"> while </w:t>
        </w:r>
        <w:proofErr w:type="spellStart"/>
        <w:r>
          <w:rPr>
            <w:rFonts w:ascii="Segoe UI" w:hAnsi="Segoe UI" w:cs="Segoe UI"/>
            <w:sz w:val="20"/>
            <w:szCs w:val="20"/>
            <w:lang w:val="en-US"/>
          </w:rPr>
          <w:t>StA</w:t>
        </w:r>
        <w:proofErr w:type="spellEnd"/>
        <w:r>
          <w:rPr>
            <w:rFonts w:ascii="Segoe UI" w:hAnsi="Segoe UI" w:cs="Segoe UI"/>
            <w:sz w:val="20"/>
            <w:szCs w:val="20"/>
            <w:lang w:val="en-US"/>
          </w:rPr>
          <w:t xml:space="preserve"> still asks for </w:t>
        </w:r>
      </w:ins>
      <w:del w:id="474" w:author="Sharanya Gupta" w:date="2025-03-13T17:20:00Z" w16du:dateUtc="2025-03-13T17:20:00Z">
        <w:r w:rsidR="00AC5AA4" w:rsidDel="007C4042">
          <w:rPr>
            <w:rFonts w:ascii="Segoe UI" w:hAnsi="Segoe UI" w:cs="Segoe UI"/>
            <w:sz w:val="20"/>
            <w:szCs w:val="20"/>
            <w:lang w:val="en-US"/>
          </w:rPr>
          <w:delText xml:space="preserve"> in some unis and sta has asked for </w:delText>
        </w:r>
      </w:del>
      <w:r w:rsidR="00AC5AA4">
        <w:rPr>
          <w:rFonts w:ascii="Segoe UI" w:hAnsi="Segoe UI" w:cs="Segoe UI"/>
          <w:sz w:val="20"/>
          <w:szCs w:val="20"/>
          <w:lang w:val="en-US"/>
        </w:rPr>
        <w:t xml:space="preserve">100%. </w:t>
      </w:r>
      <w:del w:id="475" w:author="Sharanya Gupta" w:date="2025-03-13T17:20:00Z" w16du:dateUtc="2025-03-13T17:20:00Z">
        <w:r w:rsidR="00AC5AA4" w:rsidDel="007C4042">
          <w:rPr>
            <w:rFonts w:ascii="Segoe UI" w:hAnsi="Segoe UI" w:cs="Segoe UI"/>
            <w:sz w:val="20"/>
            <w:szCs w:val="20"/>
            <w:lang w:val="en-US"/>
          </w:rPr>
          <w:delText xml:space="preserve">These unis are local direct competitors. </w:delText>
        </w:r>
      </w:del>
    </w:p>
    <w:p w14:paraId="5F859820" w14:textId="5D5736BD" w:rsidR="00AC5AA4" w:rsidRDefault="00AC5AA4" w:rsidP="004C480F">
      <w:pPr>
        <w:pStyle w:val="ListParagraph"/>
        <w:numPr>
          <w:ilvl w:val="1"/>
          <w:numId w:val="2"/>
        </w:numPr>
        <w:rPr>
          <w:rFonts w:ascii="Segoe UI" w:hAnsi="Segoe UI" w:cs="Segoe UI"/>
          <w:sz w:val="20"/>
          <w:szCs w:val="20"/>
          <w:lang w:val="en-US"/>
        </w:rPr>
      </w:pPr>
      <w:del w:id="476" w:author="Sharanya Gupta" w:date="2025-03-13T17:20:00Z" w16du:dateUtc="2025-03-13T17:20:00Z">
        <w:r w:rsidDel="007C4042">
          <w:rPr>
            <w:rFonts w:ascii="Segoe UI" w:hAnsi="Segoe UI" w:cs="Segoe UI"/>
            <w:b/>
            <w:bCs/>
            <w:sz w:val="20"/>
            <w:szCs w:val="20"/>
            <w:lang w:val="en-US"/>
          </w:rPr>
          <w:delText>DOED</w:delText>
        </w:r>
      </w:del>
      <w:proofErr w:type="spellStart"/>
      <w:ins w:id="477" w:author="Sharanya Gupta" w:date="2025-03-13T17:20:00Z" w16du:dateUtc="2025-03-13T17:20:00Z">
        <w:r w:rsidR="007C4042">
          <w:rPr>
            <w:rFonts w:ascii="Segoe UI" w:hAnsi="Segoe UI" w:cs="Segoe UI"/>
            <w:b/>
            <w:bCs/>
            <w:sz w:val="20"/>
            <w:szCs w:val="20"/>
            <w:lang w:val="en-US"/>
          </w:rPr>
          <w:t>DoEd</w:t>
        </w:r>
      </w:ins>
      <w:proofErr w:type="spellEnd"/>
      <w:r>
        <w:rPr>
          <w:rFonts w:ascii="Segoe UI" w:hAnsi="Segoe UI" w:cs="Segoe UI"/>
          <w:b/>
          <w:bCs/>
          <w:sz w:val="20"/>
          <w:szCs w:val="20"/>
          <w:lang w:val="en-US"/>
        </w:rPr>
        <w:t>:</w:t>
      </w:r>
      <w:r>
        <w:rPr>
          <w:rFonts w:ascii="Segoe UI" w:hAnsi="Segoe UI" w:cs="Segoe UI"/>
          <w:sz w:val="20"/>
          <w:szCs w:val="20"/>
          <w:lang w:val="en-US"/>
        </w:rPr>
        <w:t xml:space="preserve"> </w:t>
      </w:r>
      <w:del w:id="478" w:author="Sharanya Gupta" w:date="2025-03-13T17:20:00Z" w16du:dateUtc="2025-03-13T17:20:00Z">
        <w:r w:rsidDel="007C4042">
          <w:rPr>
            <w:rFonts w:ascii="Segoe UI" w:hAnsi="Segoe UI" w:cs="Segoe UI"/>
            <w:sz w:val="20"/>
            <w:szCs w:val="20"/>
            <w:lang w:val="en-US"/>
          </w:rPr>
          <w:delText xml:space="preserve">for some HC, </w:delText>
        </w:r>
      </w:del>
      <w:ins w:id="479" w:author="Sharanya Gupta" w:date="2025-03-13T17:20:00Z" w16du:dateUtc="2025-03-13T17:20:00Z">
        <w:r w:rsidR="007C4042">
          <w:rPr>
            <w:rFonts w:ascii="Segoe UI" w:hAnsi="Segoe UI" w:cs="Segoe UI"/>
            <w:sz w:val="20"/>
            <w:szCs w:val="20"/>
            <w:lang w:val="en-US"/>
          </w:rPr>
          <w:t xml:space="preserve">[historical context] </w:t>
        </w:r>
      </w:ins>
      <w:del w:id="480" w:author="Sharanya Gupta" w:date="2025-03-13T17:20:00Z" w16du:dateUtc="2025-03-13T17:20:00Z">
        <w:r w:rsidDel="007C4042">
          <w:rPr>
            <w:rFonts w:ascii="Segoe UI" w:hAnsi="Segoe UI" w:cs="Segoe UI"/>
            <w:sz w:val="20"/>
            <w:szCs w:val="20"/>
            <w:lang w:val="en-US"/>
          </w:rPr>
          <w:delText xml:space="preserve">this </w:delText>
        </w:r>
      </w:del>
      <w:ins w:id="481" w:author="Sharanya Gupta" w:date="2025-03-13T17:20:00Z" w16du:dateUtc="2025-03-13T17:20:00Z">
        <w:r w:rsidR="007C4042">
          <w:rPr>
            <w:rFonts w:ascii="Segoe UI" w:hAnsi="Segoe UI" w:cs="Segoe UI"/>
            <w:sz w:val="20"/>
            <w:szCs w:val="20"/>
            <w:lang w:val="en-US"/>
          </w:rPr>
          <w:t>T</w:t>
        </w:r>
        <w:r w:rsidR="007C4042">
          <w:rPr>
            <w:rFonts w:ascii="Segoe UI" w:hAnsi="Segoe UI" w:cs="Segoe UI"/>
            <w:sz w:val="20"/>
            <w:szCs w:val="20"/>
            <w:lang w:val="en-US"/>
          </w:rPr>
          <w:t xml:space="preserve">his </w:t>
        </w:r>
      </w:ins>
      <w:r>
        <w:rPr>
          <w:rFonts w:ascii="Segoe UI" w:hAnsi="Segoe UI" w:cs="Segoe UI"/>
          <w:sz w:val="20"/>
          <w:szCs w:val="20"/>
          <w:lang w:val="en-US"/>
        </w:rPr>
        <w:t>has</w:t>
      </w:r>
      <w:ins w:id="482" w:author="Sharanya Gupta" w:date="2025-03-13T17:20:00Z" w16du:dateUtc="2025-03-13T17:20:00Z">
        <w:r w:rsidR="007C4042">
          <w:rPr>
            <w:rFonts w:ascii="Segoe UI" w:hAnsi="Segoe UI" w:cs="Segoe UI"/>
            <w:sz w:val="20"/>
            <w:szCs w:val="20"/>
            <w:lang w:val="en-US"/>
          </w:rPr>
          <w:t xml:space="preserve"> been raised </w:t>
        </w:r>
      </w:ins>
      <w:del w:id="483" w:author="Sharanya Gupta" w:date="2025-03-13T17:20:00Z" w16du:dateUtc="2025-03-13T17:20:00Z">
        <w:r w:rsidDel="007C4042">
          <w:rPr>
            <w:rFonts w:ascii="Segoe UI" w:hAnsi="Segoe UI" w:cs="Segoe UI"/>
            <w:sz w:val="20"/>
            <w:szCs w:val="20"/>
            <w:lang w:val="en-US"/>
          </w:rPr>
          <w:delText xml:space="preserve"> come up </w:delText>
        </w:r>
      </w:del>
      <w:r>
        <w:rPr>
          <w:rFonts w:ascii="Segoe UI" w:hAnsi="Segoe UI" w:cs="Segoe UI"/>
          <w:sz w:val="20"/>
          <w:szCs w:val="20"/>
          <w:lang w:val="en-US"/>
        </w:rPr>
        <w:t>at</w:t>
      </w:r>
      <w:ins w:id="484" w:author="Sharanya Gupta" w:date="2025-03-13T17:20:00Z" w16du:dateUtc="2025-03-13T17:20:00Z">
        <w:r w:rsidR="007C4042">
          <w:rPr>
            <w:rFonts w:ascii="Segoe UI" w:hAnsi="Segoe UI" w:cs="Segoe UI"/>
            <w:sz w:val="20"/>
            <w:szCs w:val="20"/>
            <w:lang w:val="en-US"/>
          </w:rPr>
          <w:t xml:space="preserve"> UAF</w:t>
        </w:r>
      </w:ins>
      <w:r>
        <w:rPr>
          <w:rFonts w:ascii="Segoe UI" w:hAnsi="Segoe UI" w:cs="Segoe UI"/>
          <w:sz w:val="20"/>
          <w:szCs w:val="20"/>
          <w:lang w:val="en-US"/>
        </w:rPr>
        <w:t xml:space="preserve"> </w:t>
      </w:r>
      <w:del w:id="485" w:author="Sharanya Gupta" w:date="2025-03-13T17:20:00Z" w16du:dateUtc="2025-03-13T17:20:00Z">
        <w:r w:rsidDel="007C4042">
          <w:rPr>
            <w:rFonts w:ascii="Segoe UI" w:hAnsi="Segoe UI" w:cs="Segoe UI"/>
            <w:sz w:val="20"/>
            <w:szCs w:val="20"/>
            <w:lang w:val="en-US"/>
          </w:rPr>
          <w:delText xml:space="preserve">uaf </w:delText>
        </w:r>
      </w:del>
      <w:r>
        <w:rPr>
          <w:rFonts w:ascii="Segoe UI" w:hAnsi="Segoe UI" w:cs="Segoe UI"/>
          <w:sz w:val="20"/>
          <w:szCs w:val="20"/>
          <w:lang w:val="en-US"/>
        </w:rPr>
        <w:t>at</w:t>
      </w:r>
      <w:ins w:id="486" w:author="Sharanya Gupta" w:date="2025-03-13T17:20:00Z" w16du:dateUtc="2025-03-13T17:20:00Z">
        <w:r w:rsidR="007C4042">
          <w:rPr>
            <w:rFonts w:ascii="Segoe UI" w:hAnsi="Segoe UI" w:cs="Segoe UI"/>
            <w:sz w:val="20"/>
            <w:szCs w:val="20"/>
            <w:lang w:val="en-US"/>
          </w:rPr>
          <w:t xml:space="preserve"> </w:t>
        </w:r>
      </w:ins>
      <w:r>
        <w:rPr>
          <w:rFonts w:ascii="Segoe UI" w:hAnsi="Segoe UI" w:cs="Segoe UI"/>
          <w:sz w:val="20"/>
          <w:szCs w:val="20"/>
          <w:lang w:val="en-US"/>
        </w:rPr>
        <w:t xml:space="preserve">least twice since I have been involved, </w:t>
      </w:r>
      <w:ins w:id="487" w:author="Sharanya Gupta" w:date="2025-03-13T17:20:00Z" w16du:dateUtc="2025-03-13T17:20:00Z">
        <w:r w:rsidR="007C4042">
          <w:rPr>
            <w:rFonts w:ascii="Segoe UI" w:hAnsi="Segoe UI" w:cs="Segoe UI"/>
            <w:sz w:val="20"/>
            <w:szCs w:val="20"/>
            <w:lang w:val="en-US"/>
          </w:rPr>
          <w:t xml:space="preserve">and </w:t>
        </w:r>
      </w:ins>
      <w:r>
        <w:rPr>
          <w:rFonts w:ascii="Segoe UI" w:hAnsi="Segoe UI" w:cs="Segoe UI"/>
          <w:sz w:val="20"/>
          <w:szCs w:val="20"/>
          <w:lang w:val="en-US"/>
        </w:rPr>
        <w:t xml:space="preserve">it hasn’t been very productive. </w:t>
      </w:r>
      <w:ins w:id="488" w:author="Sharanya Gupta" w:date="2025-03-13T17:20:00Z" w16du:dateUtc="2025-03-13T17:20:00Z">
        <w:r w:rsidR="007C4042">
          <w:rPr>
            <w:rFonts w:ascii="Segoe UI" w:hAnsi="Segoe UI" w:cs="Segoe UI"/>
            <w:sz w:val="20"/>
            <w:szCs w:val="20"/>
            <w:lang w:val="en-US"/>
          </w:rPr>
          <w:t xml:space="preserve">The </w:t>
        </w:r>
      </w:ins>
      <w:ins w:id="489" w:author="Sharanya Gupta" w:date="2025-03-13T17:21:00Z" w16du:dateUtc="2025-03-13T17:21:00Z">
        <w:r w:rsidR="007C4042">
          <w:rPr>
            <w:rFonts w:ascii="Segoe UI" w:hAnsi="Segoe UI" w:cs="Segoe UI"/>
            <w:sz w:val="20"/>
            <w:szCs w:val="20"/>
            <w:lang w:val="en-US"/>
          </w:rPr>
          <w:t>d</w:t>
        </w:r>
      </w:ins>
      <w:del w:id="490" w:author="Sharanya Gupta" w:date="2025-03-13T17:21:00Z" w16du:dateUtc="2025-03-13T17:21:00Z">
        <w:r w:rsidDel="007C4042">
          <w:rPr>
            <w:rFonts w:ascii="Segoe UI" w:hAnsi="Segoe UI" w:cs="Segoe UI"/>
            <w:sz w:val="20"/>
            <w:szCs w:val="20"/>
            <w:lang w:val="en-US"/>
          </w:rPr>
          <w:delText>D</w:delText>
        </w:r>
      </w:del>
      <w:r>
        <w:rPr>
          <w:rFonts w:ascii="Segoe UI" w:hAnsi="Segoe UI" w:cs="Segoe UI"/>
          <w:sz w:val="20"/>
          <w:szCs w:val="20"/>
          <w:lang w:val="en-US"/>
        </w:rPr>
        <w:t xml:space="preserve">ecanal team </w:t>
      </w:r>
      <w:del w:id="491" w:author="Sharanya Gupta" w:date="2025-03-13T17:21:00Z" w16du:dateUtc="2025-03-13T17:21:00Z">
        <w:r w:rsidDel="007C4042">
          <w:rPr>
            <w:rFonts w:ascii="Segoe UI" w:hAnsi="Segoe UI" w:cs="Segoe UI"/>
            <w:sz w:val="20"/>
            <w:szCs w:val="20"/>
            <w:lang w:val="en-US"/>
          </w:rPr>
          <w:delText xml:space="preserve">excuses </w:delText>
        </w:r>
      </w:del>
      <w:ins w:id="492" w:author="Sharanya Gupta" w:date="2025-03-13T17:21:00Z" w16du:dateUtc="2025-03-13T17:21:00Z">
        <w:r w:rsidR="007C4042">
          <w:rPr>
            <w:rFonts w:ascii="Segoe UI" w:hAnsi="Segoe UI" w:cs="Segoe UI"/>
            <w:sz w:val="20"/>
            <w:szCs w:val="20"/>
            <w:lang w:val="en-US"/>
          </w:rPr>
          <w:t xml:space="preserve">suggests that </w:t>
        </w:r>
      </w:ins>
      <w:del w:id="493" w:author="Sharanya Gupta" w:date="2025-03-13T17:21:00Z" w16du:dateUtc="2025-03-13T17:21:00Z">
        <w:r w:rsidDel="007C4042">
          <w:rPr>
            <w:rFonts w:ascii="Segoe UI" w:hAnsi="Segoe UI" w:cs="Segoe UI"/>
            <w:sz w:val="20"/>
            <w:szCs w:val="20"/>
            <w:lang w:val="en-US"/>
          </w:rPr>
          <w:delText xml:space="preserve">– </w:delText>
        </w:r>
      </w:del>
      <w:r>
        <w:rPr>
          <w:rFonts w:ascii="Segoe UI" w:hAnsi="Segoe UI" w:cs="Segoe UI"/>
          <w:sz w:val="20"/>
          <w:szCs w:val="20"/>
          <w:lang w:val="en-US"/>
        </w:rPr>
        <w:t xml:space="preserve">students can still use </w:t>
      </w:r>
      <w:ins w:id="494" w:author="Sharanya Gupta" w:date="2025-03-13T17:21:00Z" w16du:dateUtc="2025-03-13T17:21:00Z">
        <w:r w:rsidR="007C4042">
          <w:rPr>
            <w:rFonts w:ascii="Segoe UI" w:hAnsi="Segoe UI" w:cs="Segoe UI"/>
            <w:sz w:val="20"/>
            <w:szCs w:val="20"/>
            <w:lang w:val="en-US"/>
          </w:rPr>
          <w:t xml:space="preserve">university </w:t>
        </w:r>
      </w:ins>
      <w:r>
        <w:rPr>
          <w:rFonts w:ascii="Segoe UI" w:hAnsi="Segoe UI" w:cs="Segoe UI"/>
          <w:sz w:val="20"/>
          <w:szCs w:val="20"/>
          <w:lang w:val="en-US"/>
        </w:rPr>
        <w:t>resources,</w:t>
      </w:r>
      <w:ins w:id="495" w:author="Sharanya Gupta" w:date="2025-03-13T17:21:00Z" w16du:dateUtc="2025-03-13T17:21:00Z">
        <w:r w:rsidR="007C4042">
          <w:rPr>
            <w:rFonts w:ascii="Segoe UI" w:hAnsi="Segoe UI" w:cs="Segoe UI"/>
            <w:sz w:val="20"/>
            <w:szCs w:val="20"/>
            <w:lang w:val="en-US"/>
          </w:rPr>
          <w:t xml:space="preserve"> and the fee covers site visit costs. </w:t>
        </w:r>
      </w:ins>
      <w:del w:id="496" w:author="Sharanya Gupta" w:date="2025-03-13T17:21:00Z" w16du:dateUtc="2025-03-13T17:21:00Z">
        <w:r w:rsidDel="007C4042">
          <w:rPr>
            <w:rFonts w:ascii="Segoe UI" w:hAnsi="Segoe UI" w:cs="Segoe UI"/>
            <w:sz w:val="20"/>
            <w:szCs w:val="20"/>
            <w:lang w:val="en-US"/>
          </w:rPr>
          <w:delText xml:space="preserve"> they will ebar some costs in terms of site visits. Idt </w:delText>
        </w:r>
      </w:del>
      <w:ins w:id="497" w:author="Sharanya Gupta" w:date="2025-03-13T17:21:00Z" w16du:dateUtc="2025-03-13T17:21:00Z">
        <w:r w:rsidR="007C4042">
          <w:rPr>
            <w:rFonts w:ascii="Segoe UI" w:hAnsi="Segoe UI" w:cs="Segoe UI"/>
            <w:sz w:val="20"/>
            <w:szCs w:val="20"/>
            <w:lang w:val="en-US"/>
          </w:rPr>
          <w:t xml:space="preserve">I don’t think </w:t>
        </w:r>
      </w:ins>
      <w:r>
        <w:rPr>
          <w:rFonts w:ascii="Segoe UI" w:hAnsi="Segoe UI" w:cs="Segoe UI"/>
          <w:sz w:val="20"/>
          <w:szCs w:val="20"/>
          <w:lang w:val="en-US"/>
        </w:rPr>
        <w:t>that justifies</w:t>
      </w:r>
      <w:ins w:id="498" w:author="Sharanya Gupta" w:date="2025-03-13T17:21:00Z" w16du:dateUtc="2025-03-13T17:21:00Z">
        <w:r w:rsidR="007C4042">
          <w:rPr>
            <w:rFonts w:ascii="Segoe UI" w:hAnsi="Segoe UI" w:cs="Segoe UI"/>
            <w:sz w:val="20"/>
            <w:szCs w:val="20"/>
            <w:lang w:val="en-US"/>
          </w:rPr>
          <w:t xml:space="preserve"> a</w:t>
        </w:r>
      </w:ins>
      <w:r>
        <w:rPr>
          <w:rFonts w:ascii="Segoe UI" w:hAnsi="Segoe UI" w:cs="Segoe UI"/>
          <w:sz w:val="20"/>
          <w:szCs w:val="20"/>
          <w:lang w:val="en-US"/>
        </w:rPr>
        <w:t xml:space="preserve"> full fee. Can we have a level of agreement and a singular front that might help </w:t>
      </w:r>
      <w:ins w:id="499" w:author="Sharanya Gupta" w:date="2025-03-13T17:21:00Z" w16du:dateUtc="2025-03-13T17:21:00Z">
        <w:r w:rsidR="007C4042">
          <w:rPr>
            <w:rFonts w:ascii="Segoe UI" w:hAnsi="Segoe UI" w:cs="Segoe UI"/>
            <w:sz w:val="20"/>
            <w:szCs w:val="20"/>
            <w:lang w:val="en-US"/>
          </w:rPr>
          <w:t xml:space="preserve">us </w:t>
        </w:r>
      </w:ins>
      <w:r>
        <w:rPr>
          <w:rFonts w:ascii="Segoe UI" w:hAnsi="Segoe UI" w:cs="Segoe UI"/>
          <w:sz w:val="20"/>
          <w:szCs w:val="20"/>
          <w:lang w:val="en-US"/>
        </w:rPr>
        <w:t>make a strong argument</w:t>
      </w:r>
      <w:ins w:id="500" w:author="Sharanya Gupta" w:date="2025-03-13T17:21:00Z" w16du:dateUtc="2025-03-13T17:21:00Z">
        <w:r w:rsidR="007C4042">
          <w:rPr>
            <w:rFonts w:ascii="Segoe UI" w:hAnsi="Segoe UI" w:cs="Segoe UI"/>
            <w:sz w:val="20"/>
            <w:szCs w:val="20"/>
            <w:lang w:val="en-US"/>
          </w:rPr>
          <w:t>?</w:t>
        </w:r>
      </w:ins>
      <w:del w:id="501" w:author="Sharanya Gupta" w:date="2025-03-13T17:21:00Z" w16du:dateUtc="2025-03-13T17:21:00Z">
        <w:r w:rsidDel="007C4042">
          <w:rPr>
            <w:rFonts w:ascii="Segoe UI" w:hAnsi="Segoe UI" w:cs="Segoe UI"/>
            <w:sz w:val="20"/>
            <w:szCs w:val="20"/>
            <w:lang w:val="en-US"/>
          </w:rPr>
          <w:delText>.</w:delText>
        </w:r>
      </w:del>
      <w:r>
        <w:rPr>
          <w:rFonts w:ascii="Segoe UI" w:hAnsi="Segoe UI" w:cs="Segoe UI"/>
          <w:sz w:val="20"/>
          <w:szCs w:val="20"/>
          <w:lang w:val="en-US"/>
        </w:rPr>
        <w:t xml:space="preserve"> </w:t>
      </w:r>
      <w:del w:id="502" w:author="Sharanya Gupta" w:date="2025-03-13T17:21:00Z" w16du:dateUtc="2025-03-13T17:21:00Z">
        <w:r w:rsidDel="007C4042">
          <w:rPr>
            <w:rFonts w:ascii="Segoe UI" w:hAnsi="Segoe UI" w:cs="Segoe UI"/>
            <w:sz w:val="20"/>
            <w:szCs w:val="20"/>
            <w:lang w:val="en-US"/>
          </w:rPr>
          <w:delText xml:space="preserve">That’s why we brought it up, if there are any questions </w:delText>
        </w:r>
      </w:del>
    </w:p>
    <w:p w14:paraId="5679AEF9" w14:textId="1D11DFC4" w:rsidR="00AC5AA4" w:rsidRDefault="00AC5AA4" w:rsidP="004C480F">
      <w:pPr>
        <w:pStyle w:val="ListParagraph"/>
        <w:numPr>
          <w:ilvl w:val="1"/>
          <w:numId w:val="2"/>
        </w:numPr>
        <w:rPr>
          <w:rFonts w:ascii="Segoe UI" w:hAnsi="Segoe UI" w:cs="Segoe UI"/>
          <w:sz w:val="20"/>
          <w:szCs w:val="20"/>
          <w:lang w:val="en-US"/>
        </w:rPr>
      </w:pPr>
      <w:del w:id="503" w:author="Sharanya Gupta" w:date="2025-03-13T17:22:00Z" w16du:dateUtc="2025-03-13T17:22:00Z">
        <w:r w:rsidDel="007C4042">
          <w:rPr>
            <w:rFonts w:ascii="Segoe UI" w:hAnsi="Segoe UI" w:cs="Segoe UI"/>
            <w:b/>
            <w:bCs/>
            <w:sz w:val="20"/>
            <w:szCs w:val="20"/>
            <w:lang w:val="en-US"/>
          </w:rPr>
          <w:delText>Oliver</w:delText>
        </w:r>
      </w:del>
      <w:ins w:id="504" w:author="Sharanya Gupta" w:date="2025-03-13T17:22:00Z" w16du:dateUtc="2025-03-13T17:22:00Z">
        <w:r w:rsidR="007C4042">
          <w:rPr>
            <w:rFonts w:ascii="Segoe UI" w:hAnsi="Segoe UI" w:cs="Segoe UI"/>
            <w:b/>
            <w:bCs/>
            <w:sz w:val="20"/>
            <w:szCs w:val="20"/>
            <w:lang w:val="en-US"/>
          </w:rPr>
          <w:t>Chem SP</w:t>
        </w:r>
      </w:ins>
      <w:r>
        <w:rPr>
          <w:rFonts w:ascii="Segoe UI" w:hAnsi="Segoe UI" w:cs="Segoe UI"/>
          <w:b/>
          <w:bCs/>
          <w:sz w:val="20"/>
          <w:szCs w:val="20"/>
          <w:lang w:val="en-US"/>
        </w:rPr>
        <w:t>:</w:t>
      </w:r>
      <w:r>
        <w:rPr>
          <w:rFonts w:ascii="Segoe UI" w:hAnsi="Segoe UI" w:cs="Segoe UI"/>
          <w:sz w:val="20"/>
          <w:szCs w:val="20"/>
          <w:lang w:val="en-US"/>
        </w:rPr>
        <w:t xml:space="preserve"> </w:t>
      </w:r>
      <w:ins w:id="505" w:author="Sharanya Gupta" w:date="2025-03-13T17:22:00Z" w16du:dateUtc="2025-03-13T17:22:00Z">
        <w:r w:rsidR="007C4042">
          <w:rPr>
            <w:rFonts w:ascii="Segoe UI" w:hAnsi="Segoe UI" w:cs="Segoe UI"/>
            <w:sz w:val="20"/>
            <w:szCs w:val="20"/>
            <w:lang w:val="en-US"/>
          </w:rPr>
          <w:t>Last</w:t>
        </w:r>
      </w:ins>
      <w:del w:id="506" w:author="Sharanya Gupta" w:date="2025-03-13T17:22:00Z" w16du:dateUtc="2025-03-13T17:22:00Z">
        <w:r w:rsidDel="007C4042">
          <w:rPr>
            <w:rFonts w:ascii="Segoe UI" w:hAnsi="Segoe UI" w:cs="Segoe UI"/>
            <w:sz w:val="20"/>
            <w:szCs w:val="20"/>
            <w:lang w:val="en-US"/>
          </w:rPr>
          <w:delText>lst</w:delText>
        </w:r>
      </w:del>
      <w:r>
        <w:rPr>
          <w:rFonts w:ascii="Segoe UI" w:hAnsi="Segoe UI" w:cs="Segoe UI"/>
          <w:sz w:val="20"/>
          <w:szCs w:val="20"/>
          <w:lang w:val="en-US"/>
        </w:rPr>
        <w:t xml:space="preserve"> time</w:t>
      </w:r>
      <w:ins w:id="507" w:author="Sharanya Gupta" w:date="2025-03-13T17:22:00Z" w16du:dateUtc="2025-03-13T17:22:00Z">
        <w:r w:rsidR="007C4042">
          <w:rPr>
            <w:rFonts w:ascii="Segoe UI" w:hAnsi="Segoe UI" w:cs="Segoe UI"/>
            <w:sz w:val="20"/>
            <w:szCs w:val="20"/>
            <w:lang w:val="en-US"/>
          </w:rPr>
          <w:t xml:space="preserve"> we were told that the placement is a student’s </w:t>
        </w:r>
      </w:ins>
      <w:del w:id="508" w:author="Sharanya Gupta" w:date="2025-03-13T17:22:00Z" w16du:dateUtc="2025-03-13T17:22:00Z">
        <w:r w:rsidDel="007C4042">
          <w:rPr>
            <w:rFonts w:ascii="Segoe UI" w:hAnsi="Segoe UI" w:cs="Segoe UI"/>
            <w:sz w:val="20"/>
            <w:szCs w:val="20"/>
            <w:lang w:val="en-US"/>
          </w:rPr>
          <w:delText xml:space="preserve"> it was said that it’s a </w:delText>
        </w:r>
      </w:del>
      <w:ins w:id="509" w:author="Sharanya Gupta" w:date="2025-03-13T17:22:00Z" w16du:dateUtc="2025-03-13T17:22:00Z">
        <w:r w:rsidR="007C4042">
          <w:rPr>
            <w:rFonts w:ascii="Segoe UI" w:hAnsi="Segoe UI" w:cs="Segoe UI"/>
            <w:sz w:val="20"/>
            <w:szCs w:val="20"/>
            <w:lang w:val="en-US"/>
          </w:rPr>
          <w:t>“</w:t>
        </w:r>
      </w:ins>
      <w:r>
        <w:rPr>
          <w:rFonts w:ascii="Segoe UI" w:hAnsi="Segoe UI" w:cs="Segoe UI"/>
          <w:sz w:val="20"/>
          <w:szCs w:val="20"/>
          <w:lang w:val="en-US"/>
        </w:rPr>
        <w:t>personal choice</w:t>
      </w:r>
      <w:ins w:id="510" w:author="Sharanya Gupta" w:date="2025-03-13T17:22:00Z" w16du:dateUtc="2025-03-13T17:22:00Z">
        <w:r w:rsidR="007C4042">
          <w:rPr>
            <w:rFonts w:ascii="Segoe UI" w:hAnsi="Segoe UI" w:cs="Segoe UI"/>
            <w:sz w:val="20"/>
            <w:szCs w:val="20"/>
            <w:lang w:val="en-US"/>
          </w:rPr>
          <w:t>” which</w:t>
        </w:r>
      </w:ins>
      <w:del w:id="511" w:author="Sharanya Gupta" w:date="2025-03-13T17:22:00Z" w16du:dateUtc="2025-03-13T17:22:00Z">
        <w:r w:rsidDel="007C4042">
          <w:rPr>
            <w:rFonts w:ascii="Segoe UI" w:hAnsi="Segoe UI" w:cs="Segoe UI"/>
            <w:sz w:val="20"/>
            <w:szCs w:val="20"/>
            <w:lang w:val="en-US"/>
          </w:rPr>
          <w:delText>.</w:delText>
        </w:r>
      </w:del>
      <w:r>
        <w:rPr>
          <w:rFonts w:ascii="Segoe UI" w:hAnsi="Segoe UI" w:cs="Segoe UI"/>
          <w:sz w:val="20"/>
          <w:szCs w:val="20"/>
          <w:lang w:val="en-US"/>
        </w:rPr>
        <w:t xml:space="preserve"> I think </w:t>
      </w:r>
      <w:ins w:id="512" w:author="Sharanya Gupta" w:date="2025-03-13T17:22:00Z" w16du:dateUtc="2025-03-13T17:22:00Z">
        <w:r w:rsidR="007C4042">
          <w:rPr>
            <w:rFonts w:ascii="Segoe UI" w:hAnsi="Segoe UI" w:cs="Segoe UI"/>
            <w:sz w:val="20"/>
            <w:szCs w:val="20"/>
            <w:lang w:val="en-US"/>
          </w:rPr>
          <w:t xml:space="preserve">is </w:t>
        </w:r>
      </w:ins>
      <w:del w:id="513" w:author="Sharanya Gupta" w:date="2025-03-13T17:22:00Z" w16du:dateUtc="2025-03-13T17:22:00Z">
        <w:r w:rsidDel="007C4042">
          <w:rPr>
            <w:rFonts w:ascii="Segoe UI" w:hAnsi="Segoe UI" w:cs="Segoe UI"/>
            <w:sz w:val="20"/>
            <w:szCs w:val="20"/>
            <w:lang w:val="en-US"/>
          </w:rPr>
          <w:delText xml:space="preserve">that’s </w:delText>
        </w:r>
      </w:del>
      <w:r>
        <w:rPr>
          <w:rFonts w:ascii="Segoe UI" w:hAnsi="Segoe UI" w:cs="Segoe UI"/>
          <w:sz w:val="20"/>
          <w:szCs w:val="20"/>
          <w:lang w:val="en-US"/>
        </w:rPr>
        <w:t xml:space="preserve">academically unfair. </w:t>
      </w:r>
    </w:p>
    <w:p w14:paraId="148C95A4" w14:textId="3D5EADEF" w:rsidR="00AC5AA4" w:rsidRDefault="00AC5AA4" w:rsidP="004C480F">
      <w:pPr>
        <w:pStyle w:val="ListParagraph"/>
        <w:numPr>
          <w:ilvl w:val="1"/>
          <w:numId w:val="2"/>
        </w:numPr>
        <w:rPr>
          <w:rFonts w:ascii="Segoe UI" w:hAnsi="Segoe UI" w:cs="Segoe UI"/>
          <w:sz w:val="20"/>
          <w:szCs w:val="20"/>
          <w:lang w:val="en-US"/>
        </w:rPr>
      </w:pPr>
      <w:del w:id="514" w:author="Sharanya Gupta" w:date="2025-03-13T17:22:00Z" w16du:dateUtc="2025-03-13T17:22:00Z">
        <w:r w:rsidDel="007C4042">
          <w:rPr>
            <w:rFonts w:ascii="Segoe UI" w:hAnsi="Segoe UI" w:cs="Segoe UI"/>
            <w:b/>
            <w:bCs/>
            <w:sz w:val="20"/>
            <w:szCs w:val="20"/>
            <w:lang w:val="en-US"/>
          </w:rPr>
          <w:delText>EMILY</w:delText>
        </w:r>
      </w:del>
      <w:ins w:id="515" w:author="Sharanya Gupta" w:date="2025-03-13T17:22:00Z" w16du:dateUtc="2025-03-13T17:22:00Z">
        <w:r w:rsidR="007C4042">
          <w:rPr>
            <w:rFonts w:ascii="Segoe UI" w:hAnsi="Segoe UI" w:cs="Segoe UI"/>
            <w:b/>
            <w:bCs/>
            <w:sz w:val="20"/>
            <w:szCs w:val="20"/>
            <w:lang w:val="en-US"/>
          </w:rPr>
          <w:t>Arts/Div FP</w:t>
        </w:r>
      </w:ins>
      <w:r>
        <w:rPr>
          <w:rFonts w:ascii="Segoe UI" w:hAnsi="Segoe UI" w:cs="Segoe UI"/>
          <w:b/>
          <w:bCs/>
          <w:sz w:val="20"/>
          <w:szCs w:val="20"/>
          <w:lang w:val="en-US"/>
        </w:rPr>
        <w:t>:</w:t>
      </w:r>
      <w:r>
        <w:rPr>
          <w:rFonts w:ascii="Segoe UI" w:hAnsi="Segoe UI" w:cs="Segoe UI"/>
          <w:sz w:val="20"/>
          <w:szCs w:val="20"/>
          <w:lang w:val="en-US"/>
        </w:rPr>
        <w:t xml:space="preserve"> </w:t>
      </w:r>
      <w:ins w:id="516" w:author="Sharanya Gupta" w:date="2025-03-13T17:22:00Z" w16du:dateUtc="2025-03-13T17:22:00Z">
        <w:r w:rsidR="007C4042">
          <w:rPr>
            <w:rFonts w:ascii="Segoe UI" w:hAnsi="Segoe UI" w:cs="Segoe UI"/>
            <w:sz w:val="20"/>
            <w:szCs w:val="20"/>
            <w:lang w:val="en-US"/>
          </w:rPr>
          <w:t xml:space="preserve">For this discussion, can I borrow the </w:t>
        </w:r>
      </w:ins>
      <w:ins w:id="517" w:author="Sharanya Gupta" w:date="2025-03-13T17:23:00Z" w16du:dateUtc="2025-03-13T17:23:00Z">
        <w:r w:rsidR="007C4042">
          <w:rPr>
            <w:rFonts w:ascii="Segoe UI" w:hAnsi="Segoe UI" w:cs="Segoe UI"/>
            <w:sz w:val="20"/>
            <w:szCs w:val="20"/>
            <w:lang w:val="en-US"/>
          </w:rPr>
          <w:t xml:space="preserve">LCs and ML SP at the end of </w:t>
        </w:r>
        <w:proofErr w:type="spellStart"/>
        <w:r w:rsidR="007C4042">
          <w:rPr>
            <w:rFonts w:ascii="Segoe UI" w:hAnsi="Segoe UI" w:cs="Segoe UI"/>
            <w:sz w:val="20"/>
            <w:szCs w:val="20"/>
            <w:lang w:val="en-US"/>
          </w:rPr>
          <w:t>EduCom</w:t>
        </w:r>
        <w:proofErr w:type="spellEnd"/>
        <w:r w:rsidR="007C4042">
          <w:rPr>
            <w:rFonts w:ascii="Segoe UI" w:hAnsi="Segoe UI" w:cs="Segoe UI"/>
            <w:sz w:val="20"/>
            <w:szCs w:val="20"/>
            <w:lang w:val="en-US"/>
          </w:rPr>
          <w:t xml:space="preserve">? </w:t>
        </w:r>
      </w:ins>
      <w:del w:id="518" w:author="Sharanya Gupta" w:date="2025-03-13T17:23:00Z" w16du:dateUtc="2025-03-13T17:23:00Z">
        <w:r w:rsidDel="007C4042">
          <w:rPr>
            <w:rFonts w:ascii="Segoe UI" w:hAnsi="Segoe UI" w:cs="Segoe UI"/>
            <w:sz w:val="20"/>
            <w:szCs w:val="20"/>
            <w:lang w:val="en-US"/>
          </w:rPr>
          <w:delText>LC AND ML SP can I borrow you guys at the end</w:delText>
        </w:r>
      </w:del>
    </w:p>
    <w:p w14:paraId="51446ACB" w14:textId="2A70FACE" w:rsidR="00AC5AA4" w:rsidRDefault="00AC5AA4" w:rsidP="004C480F">
      <w:pPr>
        <w:pStyle w:val="ListParagraph"/>
        <w:numPr>
          <w:ilvl w:val="1"/>
          <w:numId w:val="2"/>
        </w:numPr>
        <w:rPr>
          <w:rFonts w:ascii="Segoe UI" w:hAnsi="Segoe UI" w:cs="Segoe UI"/>
          <w:sz w:val="20"/>
          <w:szCs w:val="20"/>
          <w:lang w:val="en-US"/>
        </w:rPr>
      </w:pPr>
      <w:del w:id="519" w:author="Sharanya Gupta" w:date="2025-03-13T17:23:00Z" w16du:dateUtc="2025-03-13T17:23:00Z">
        <w:r w:rsidDel="007C4042">
          <w:rPr>
            <w:rFonts w:ascii="Segoe UI" w:hAnsi="Segoe UI" w:cs="Segoe UI"/>
            <w:b/>
            <w:bCs/>
            <w:sz w:val="20"/>
            <w:szCs w:val="20"/>
            <w:lang w:val="en-US"/>
          </w:rPr>
          <w:delText>Hugo</w:delText>
        </w:r>
      </w:del>
      <w:ins w:id="520" w:author="Sharanya Gupta" w:date="2025-03-13T17:23:00Z" w16du:dateUtc="2025-03-13T17:23:00Z">
        <w:r w:rsidR="007C4042">
          <w:rPr>
            <w:rFonts w:ascii="Segoe UI" w:hAnsi="Segoe UI" w:cs="Segoe UI"/>
            <w:b/>
            <w:bCs/>
            <w:sz w:val="20"/>
            <w:szCs w:val="20"/>
            <w:lang w:val="en-US"/>
          </w:rPr>
          <w:t>Physics SP</w:t>
        </w:r>
      </w:ins>
      <w:r>
        <w:rPr>
          <w:rFonts w:ascii="Segoe UI" w:hAnsi="Segoe UI" w:cs="Segoe UI"/>
          <w:b/>
          <w:bCs/>
          <w:sz w:val="20"/>
          <w:szCs w:val="20"/>
          <w:lang w:val="en-US"/>
        </w:rPr>
        <w:t>:</w:t>
      </w:r>
      <w:r>
        <w:rPr>
          <w:rFonts w:ascii="Segoe UI" w:hAnsi="Segoe UI" w:cs="Segoe UI"/>
          <w:sz w:val="20"/>
          <w:szCs w:val="20"/>
          <w:lang w:val="en-US"/>
        </w:rPr>
        <w:t xml:space="preserve"> </w:t>
      </w:r>
      <w:ins w:id="521" w:author="Sharanya Gupta" w:date="2025-03-13T17:23:00Z" w16du:dateUtc="2025-03-13T17:23:00Z">
        <w:r w:rsidR="007C4042">
          <w:rPr>
            <w:rFonts w:ascii="Segoe UI" w:hAnsi="Segoe UI" w:cs="Segoe UI"/>
            <w:sz w:val="20"/>
            <w:szCs w:val="20"/>
            <w:lang w:val="en-US"/>
          </w:rPr>
          <w:t>C</w:t>
        </w:r>
      </w:ins>
      <w:del w:id="522" w:author="Sharanya Gupta" w:date="2025-03-13T17:23:00Z" w16du:dateUtc="2025-03-13T17:23:00Z">
        <w:r w:rsidDel="007C4042">
          <w:rPr>
            <w:rFonts w:ascii="Segoe UI" w:hAnsi="Segoe UI" w:cs="Segoe UI"/>
            <w:sz w:val="20"/>
            <w:szCs w:val="20"/>
            <w:lang w:val="en-US"/>
          </w:rPr>
          <w:delText>c</w:delText>
        </w:r>
      </w:del>
      <w:proofErr w:type="gramStart"/>
      <w:r>
        <w:rPr>
          <w:rFonts w:ascii="Segoe UI" w:hAnsi="Segoe UI" w:cs="Segoe UI"/>
          <w:sz w:val="20"/>
          <w:szCs w:val="20"/>
          <w:lang w:val="en-US"/>
        </w:rPr>
        <w:t>an</w:t>
      </w:r>
      <w:proofErr w:type="gramEnd"/>
      <w:r>
        <w:rPr>
          <w:rFonts w:ascii="Segoe UI" w:hAnsi="Segoe UI" w:cs="Segoe UI"/>
          <w:sz w:val="20"/>
          <w:szCs w:val="20"/>
          <w:lang w:val="en-US"/>
        </w:rPr>
        <w:t xml:space="preserve"> we estimate how much a student costs </w:t>
      </w:r>
      <w:ins w:id="523" w:author="Sharanya Gupta" w:date="2025-03-13T17:23:00Z" w16du:dateUtc="2025-03-13T17:23:00Z">
        <w:r w:rsidR="007C4042">
          <w:rPr>
            <w:rFonts w:ascii="Segoe UI" w:hAnsi="Segoe UI" w:cs="Segoe UI"/>
            <w:sz w:val="20"/>
            <w:szCs w:val="20"/>
            <w:lang w:val="en-US"/>
          </w:rPr>
          <w:t>the</w:t>
        </w:r>
      </w:ins>
      <w:del w:id="524" w:author="Sharanya Gupta" w:date="2025-03-13T17:23:00Z" w16du:dateUtc="2025-03-13T17:23:00Z">
        <w:r w:rsidDel="007C4042">
          <w:rPr>
            <w:rFonts w:ascii="Segoe UI" w:hAnsi="Segoe UI" w:cs="Segoe UI"/>
            <w:sz w:val="20"/>
            <w:szCs w:val="20"/>
            <w:lang w:val="en-US"/>
          </w:rPr>
          <w:delText>a</w:delText>
        </w:r>
      </w:del>
      <w:r>
        <w:rPr>
          <w:rFonts w:ascii="Segoe UI" w:hAnsi="Segoe UI" w:cs="Segoe UI"/>
          <w:sz w:val="20"/>
          <w:szCs w:val="20"/>
          <w:lang w:val="en-US"/>
        </w:rPr>
        <w:t xml:space="preserve"> uni</w:t>
      </w:r>
      <w:ins w:id="525" w:author="Sharanya Gupta" w:date="2025-03-13T17:23:00Z" w16du:dateUtc="2025-03-13T17:23:00Z">
        <w:r w:rsidR="007C4042">
          <w:rPr>
            <w:rFonts w:ascii="Segoe UI" w:hAnsi="Segoe UI" w:cs="Segoe UI"/>
            <w:sz w:val="20"/>
            <w:szCs w:val="20"/>
            <w:lang w:val="en-US"/>
          </w:rPr>
          <w:t>versity?</w:t>
        </w:r>
      </w:ins>
      <w:r>
        <w:rPr>
          <w:rFonts w:ascii="Segoe UI" w:hAnsi="Segoe UI" w:cs="Segoe UI"/>
          <w:sz w:val="20"/>
          <w:szCs w:val="20"/>
          <w:lang w:val="en-US"/>
        </w:rPr>
        <w:t xml:space="preserve"> </w:t>
      </w:r>
    </w:p>
    <w:p w14:paraId="3DEF48C5" w14:textId="310E09CB" w:rsidR="00AC5AA4" w:rsidRDefault="007C4042" w:rsidP="004C480F">
      <w:pPr>
        <w:pStyle w:val="ListParagraph"/>
        <w:numPr>
          <w:ilvl w:val="1"/>
          <w:numId w:val="2"/>
        </w:numPr>
        <w:rPr>
          <w:rFonts w:ascii="Segoe UI" w:hAnsi="Segoe UI" w:cs="Segoe UI"/>
          <w:sz w:val="20"/>
          <w:szCs w:val="20"/>
          <w:lang w:val="en-US"/>
        </w:rPr>
      </w:pPr>
      <w:ins w:id="526" w:author="Sharanya Gupta" w:date="2025-03-13T17:23:00Z" w16du:dateUtc="2025-03-13T17:23:00Z">
        <w:r>
          <w:rPr>
            <w:rFonts w:ascii="Segoe UI" w:hAnsi="Segoe UI" w:cs="Segoe UI"/>
            <w:b/>
            <w:bCs/>
            <w:sz w:val="20"/>
            <w:szCs w:val="20"/>
            <w:lang w:val="en-US"/>
          </w:rPr>
          <w:lastRenderedPageBreak/>
          <w:t xml:space="preserve">Sci/Med FP: </w:t>
        </w:r>
      </w:ins>
      <w:del w:id="527" w:author="Sharanya Gupta" w:date="2025-03-13T17:23:00Z" w16du:dateUtc="2025-03-13T17:23:00Z">
        <w:r w:rsidR="00AC5AA4" w:rsidDel="007C4042">
          <w:rPr>
            <w:rFonts w:ascii="Segoe UI" w:hAnsi="Segoe UI" w:cs="Segoe UI"/>
            <w:b/>
            <w:bCs/>
            <w:sz w:val="20"/>
            <w:szCs w:val="20"/>
            <w:lang w:val="en-US"/>
          </w:rPr>
          <w:delText>PHOEB:</w:delText>
        </w:r>
        <w:r w:rsidR="00AC5AA4" w:rsidDel="007C4042">
          <w:rPr>
            <w:rFonts w:ascii="Segoe UI" w:hAnsi="Segoe UI" w:cs="Segoe UI"/>
            <w:sz w:val="20"/>
            <w:szCs w:val="20"/>
            <w:lang w:val="en-US"/>
          </w:rPr>
          <w:delText xml:space="preserve"> </w:delText>
        </w:r>
      </w:del>
      <w:ins w:id="528" w:author="Sharanya Gupta" w:date="2025-03-13T17:24:00Z" w16du:dateUtc="2025-03-13T17:24:00Z">
        <w:r>
          <w:rPr>
            <w:rFonts w:ascii="Segoe UI" w:hAnsi="Segoe UI" w:cs="Segoe UI"/>
            <w:sz w:val="20"/>
            <w:szCs w:val="20"/>
            <w:lang w:val="en-US"/>
          </w:rPr>
          <w:t>W</w:t>
        </w:r>
      </w:ins>
      <w:del w:id="529" w:author="Sharanya Gupta" w:date="2025-03-13T17:24:00Z" w16du:dateUtc="2025-03-13T17:24:00Z">
        <w:r w:rsidR="00AC5AA4" w:rsidDel="007C4042">
          <w:rPr>
            <w:rFonts w:ascii="Segoe UI" w:hAnsi="Segoe UI" w:cs="Segoe UI"/>
            <w:sz w:val="20"/>
            <w:szCs w:val="20"/>
            <w:lang w:val="en-US"/>
          </w:rPr>
          <w:delText>w</w:delText>
        </w:r>
      </w:del>
      <w:r w:rsidR="00AC5AA4">
        <w:rPr>
          <w:rFonts w:ascii="Segoe UI" w:hAnsi="Segoe UI" w:cs="Segoe UI"/>
          <w:sz w:val="20"/>
          <w:szCs w:val="20"/>
          <w:lang w:val="en-US"/>
        </w:rPr>
        <w:t xml:space="preserve">e could </w:t>
      </w:r>
      <w:ins w:id="530" w:author="Sharanya Gupta" w:date="2025-03-13T17:24:00Z" w16du:dateUtc="2025-03-13T17:24:00Z">
        <w:r>
          <w:rPr>
            <w:rFonts w:ascii="Segoe UI" w:hAnsi="Segoe UI" w:cs="Segoe UI"/>
            <w:sz w:val="20"/>
            <w:szCs w:val="20"/>
            <w:lang w:val="en-US"/>
          </w:rPr>
          <w:t xml:space="preserve">probably </w:t>
        </w:r>
      </w:ins>
      <w:del w:id="531" w:author="Sharanya Gupta" w:date="2025-03-13T17:24:00Z" w16du:dateUtc="2025-03-13T17:24:00Z">
        <w:r w:rsidR="00AC5AA4" w:rsidDel="007C4042">
          <w:rPr>
            <w:rFonts w:ascii="Segoe UI" w:hAnsi="Segoe UI" w:cs="Segoe UI"/>
            <w:sz w:val="20"/>
            <w:szCs w:val="20"/>
            <w:lang w:val="en-US"/>
          </w:rPr>
          <w:delText xml:space="preserve">prolyl </w:delText>
        </w:r>
      </w:del>
      <w:r w:rsidR="00AC5AA4">
        <w:rPr>
          <w:rFonts w:ascii="Segoe UI" w:hAnsi="Segoe UI" w:cs="Segoe UI"/>
          <w:sz w:val="20"/>
          <w:szCs w:val="20"/>
          <w:lang w:val="en-US"/>
        </w:rPr>
        <w:t>figure that out</w:t>
      </w:r>
      <w:ins w:id="532" w:author="Sharanya Gupta" w:date="2025-03-13T17:24:00Z" w16du:dateUtc="2025-03-13T17:24:00Z">
        <w:r>
          <w:rPr>
            <w:rFonts w:ascii="Segoe UI" w:hAnsi="Segoe UI" w:cs="Segoe UI"/>
            <w:sz w:val="20"/>
            <w:szCs w:val="20"/>
            <w:lang w:val="en-US"/>
          </w:rPr>
          <w:t>, however, we shouldn’t go down the stance that the university doesn’t need the money. The university is a</w:t>
        </w:r>
      </w:ins>
      <w:ins w:id="533" w:author="Sharanya Gupta" w:date="2025-03-13T17:25:00Z" w16du:dateUtc="2025-03-13T17:25:00Z">
        <w:r>
          <w:rPr>
            <w:rFonts w:ascii="Segoe UI" w:hAnsi="Segoe UI" w:cs="Segoe UI"/>
            <w:sz w:val="20"/>
            <w:szCs w:val="20"/>
            <w:lang w:val="en-US"/>
          </w:rPr>
          <w:t xml:space="preserve"> business, and so the argument of cutting down their money is not productive. </w:t>
        </w:r>
      </w:ins>
      <w:del w:id="534" w:author="Sharanya Gupta" w:date="2025-03-13T17:25:00Z" w16du:dateUtc="2025-03-13T17:25:00Z">
        <w:r w:rsidR="00AC5AA4" w:rsidDel="007C4042">
          <w:rPr>
            <w:rFonts w:ascii="Segoe UI" w:hAnsi="Segoe UI" w:cs="Segoe UI"/>
            <w:sz w:val="20"/>
            <w:szCs w:val="20"/>
            <w:lang w:val="en-US"/>
          </w:rPr>
          <w:delText xml:space="preserve">. Going down the stance that the uni doesn’t need the money from the students is not the best stance to go down. The uni is a business, they wanna make profit, so going down cutting their money is not productive. </w:delText>
        </w:r>
      </w:del>
    </w:p>
    <w:p w14:paraId="44A190C2" w14:textId="2DE27420" w:rsidR="00AC5AA4" w:rsidRDefault="007C4042" w:rsidP="004C480F">
      <w:pPr>
        <w:pStyle w:val="ListParagraph"/>
        <w:numPr>
          <w:ilvl w:val="1"/>
          <w:numId w:val="2"/>
        </w:numPr>
        <w:rPr>
          <w:rFonts w:ascii="Segoe UI" w:hAnsi="Segoe UI" w:cs="Segoe UI"/>
          <w:sz w:val="20"/>
          <w:szCs w:val="20"/>
          <w:lang w:val="en-US"/>
        </w:rPr>
      </w:pPr>
      <w:ins w:id="535" w:author="Sharanya Gupta" w:date="2025-03-13T17:25:00Z" w16du:dateUtc="2025-03-13T17:25:00Z">
        <w:r>
          <w:rPr>
            <w:rFonts w:ascii="Segoe UI" w:hAnsi="Segoe UI" w:cs="Segoe UI"/>
            <w:b/>
            <w:bCs/>
            <w:sz w:val="20"/>
            <w:szCs w:val="20"/>
            <w:lang w:val="en-US"/>
          </w:rPr>
          <w:t>Physics SP</w:t>
        </w:r>
      </w:ins>
      <w:del w:id="536" w:author="Sharanya Gupta" w:date="2025-03-13T17:25:00Z" w16du:dateUtc="2025-03-13T17:25:00Z">
        <w:r w:rsidR="00AC5AA4" w:rsidDel="007C4042">
          <w:rPr>
            <w:rFonts w:ascii="Segoe UI" w:hAnsi="Segoe UI" w:cs="Segoe UI"/>
            <w:b/>
            <w:bCs/>
            <w:sz w:val="20"/>
            <w:szCs w:val="20"/>
            <w:lang w:val="en-US"/>
          </w:rPr>
          <w:delText>HUGO</w:delText>
        </w:r>
      </w:del>
      <w:r w:rsidR="00AC5AA4">
        <w:rPr>
          <w:rFonts w:ascii="Segoe UI" w:hAnsi="Segoe UI" w:cs="Segoe UI"/>
          <w:b/>
          <w:bCs/>
          <w:sz w:val="20"/>
          <w:szCs w:val="20"/>
          <w:lang w:val="en-US"/>
        </w:rPr>
        <w:t>:</w:t>
      </w:r>
      <w:r w:rsidR="00AC5AA4">
        <w:rPr>
          <w:rFonts w:ascii="Segoe UI" w:hAnsi="Segoe UI" w:cs="Segoe UI"/>
          <w:sz w:val="20"/>
          <w:szCs w:val="20"/>
          <w:lang w:val="en-US"/>
        </w:rPr>
        <w:t xml:space="preserve"> </w:t>
      </w:r>
      <w:ins w:id="537" w:author="Sharanya Gupta" w:date="2025-03-13T17:25:00Z" w16du:dateUtc="2025-03-13T17:25:00Z">
        <w:r>
          <w:rPr>
            <w:rFonts w:ascii="Segoe UI" w:hAnsi="Segoe UI" w:cs="Segoe UI"/>
            <w:sz w:val="20"/>
            <w:szCs w:val="20"/>
            <w:lang w:val="en-US"/>
          </w:rPr>
          <w:t>B</w:t>
        </w:r>
      </w:ins>
      <w:del w:id="538" w:author="Sharanya Gupta" w:date="2025-03-13T17:25:00Z" w16du:dateUtc="2025-03-13T17:25:00Z">
        <w:r w:rsidR="00AC5AA4" w:rsidDel="007C4042">
          <w:rPr>
            <w:rFonts w:ascii="Segoe UI" w:hAnsi="Segoe UI" w:cs="Segoe UI"/>
            <w:sz w:val="20"/>
            <w:szCs w:val="20"/>
            <w:lang w:val="en-US"/>
          </w:rPr>
          <w:delText>b</w:delText>
        </w:r>
      </w:del>
      <w:r w:rsidR="00AC5AA4">
        <w:rPr>
          <w:rFonts w:ascii="Segoe UI" w:hAnsi="Segoe UI" w:cs="Segoe UI"/>
          <w:sz w:val="20"/>
          <w:szCs w:val="20"/>
          <w:lang w:val="en-US"/>
        </w:rPr>
        <w:t>ut we are customers</w:t>
      </w:r>
      <w:ins w:id="539" w:author="Sharanya Gupta" w:date="2025-03-13T17:25:00Z" w16du:dateUtc="2025-03-13T17:25:00Z">
        <w:r>
          <w:rPr>
            <w:rFonts w:ascii="Segoe UI" w:hAnsi="Segoe UI" w:cs="Segoe UI"/>
            <w:sz w:val="20"/>
            <w:szCs w:val="20"/>
            <w:lang w:val="en-US"/>
          </w:rPr>
          <w:t xml:space="preserve"> in a way.</w:t>
        </w:r>
      </w:ins>
    </w:p>
    <w:p w14:paraId="4EA10360" w14:textId="2349566D" w:rsidR="00AC5AA4" w:rsidRDefault="00AC5AA4" w:rsidP="004C480F">
      <w:pPr>
        <w:pStyle w:val="ListParagraph"/>
        <w:numPr>
          <w:ilvl w:val="1"/>
          <w:numId w:val="2"/>
        </w:numPr>
        <w:rPr>
          <w:rFonts w:ascii="Segoe UI" w:hAnsi="Segoe UI" w:cs="Segoe UI"/>
          <w:sz w:val="20"/>
          <w:szCs w:val="20"/>
          <w:lang w:val="en-US"/>
        </w:rPr>
      </w:pPr>
      <w:del w:id="540" w:author="Sharanya Gupta" w:date="2025-03-13T17:25:00Z" w16du:dateUtc="2025-03-13T17:25:00Z">
        <w:r w:rsidDel="007C4042">
          <w:rPr>
            <w:rFonts w:ascii="Segoe UI" w:hAnsi="Segoe UI" w:cs="Segoe UI"/>
            <w:b/>
            <w:bCs/>
            <w:sz w:val="20"/>
            <w:szCs w:val="20"/>
            <w:lang w:val="en-US"/>
          </w:rPr>
          <w:delText>DOED</w:delText>
        </w:r>
      </w:del>
      <w:proofErr w:type="spellStart"/>
      <w:ins w:id="541" w:author="Sharanya Gupta" w:date="2025-03-13T17:25:00Z" w16du:dateUtc="2025-03-13T17:25:00Z">
        <w:r w:rsidR="007C4042">
          <w:rPr>
            <w:rFonts w:ascii="Segoe UI" w:hAnsi="Segoe UI" w:cs="Segoe UI"/>
            <w:b/>
            <w:bCs/>
            <w:sz w:val="20"/>
            <w:szCs w:val="20"/>
            <w:lang w:val="en-US"/>
          </w:rPr>
          <w:t>DoEd</w:t>
        </w:r>
      </w:ins>
      <w:proofErr w:type="spellEnd"/>
      <w:r>
        <w:rPr>
          <w:rFonts w:ascii="Segoe UI" w:hAnsi="Segoe UI" w:cs="Segoe UI"/>
          <w:b/>
          <w:bCs/>
          <w:sz w:val="20"/>
          <w:szCs w:val="20"/>
          <w:lang w:val="en-US"/>
        </w:rPr>
        <w:t>:</w:t>
      </w:r>
      <w:r>
        <w:rPr>
          <w:rFonts w:ascii="Segoe UI" w:hAnsi="Segoe UI" w:cs="Segoe UI"/>
          <w:sz w:val="20"/>
          <w:szCs w:val="20"/>
          <w:lang w:val="en-US"/>
        </w:rPr>
        <w:t xml:space="preserve"> </w:t>
      </w:r>
      <w:ins w:id="542" w:author="Sharanya Gupta" w:date="2025-03-13T17:25:00Z" w16du:dateUtc="2025-03-13T17:25:00Z">
        <w:r w:rsidR="007C4042">
          <w:rPr>
            <w:rFonts w:ascii="Segoe UI" w:hAnsi="Segoe UI" w:cs="Segoe UI"/>
            <w:sz w:val="20"/>
            <w:szCs w:val="20"/>
            <w:lang w:val="en-US"/>
          </w:rPr>
          <w:t>T</w:t>
        </w:r>
      </w:ins>
      <w:del w:id="543" w:author="Sharanya Gupta" w:date="2025-03-13T17:25:00Z" w16du:dateUtc="2025-03-13T17:25:00Z">
        <w:r w:rsidDel="007C4042">
          <w:rPr>
            <w:rFonts w:ascii="Segoe UI" w:hAnsi="Segoe UI" w:cs="Segoe UI"/>
            <w:sz w:val="20"/>
            <w:szCs w:val="20"/>
            <w:lang w:val="en-US"/>
          </w:rPr>
          <w:delText>t</w:delText>
        </w:r>
      </w:del>
      <w:r>
        <w:rPr>
          <w:rFonts w:ascii="Segoe UI" w:hAnsi="Segoe UI" w:cs="Segoe UI"/>
          <w:sz w:val="20"/>
          <w:szCs w:val="20"/>
          <w:lang w:val="en-US"/>
        </w:rPr>
        <w:t>hat is true</w:t>
      </w:r>
      <w:ins w:id="544" w:author="Sharanya Gupta" w:date="2025-03-13T17:25:00Z" w16du:dateUtc="2025-03-13T17:25:00Z">
        <w:r w:rsidR="007C4042">
          <w:rPr>
            <w:rFonts w:ascii="Segoe UI" w:hAnsi="Segoe UI" w:cs="Segoe UI"/>
            <w:sz w:val="20"/>
            <w:szCs w:val="20"/>
            <w:lang w:val="en-US"/>
          </w:rPr>
          <w:t xml:space="preserve"> </w:t>
        </w:r>
        <w:proofErr w:type="spellStart"/>
        <w:r w:rsidR="007C4042">
          <w:rPr>
            <w:rFonts w:ascii="Segoe UI" w:hAnsi="Segoe UI" w:cs="Segoe UI"/>
            <w:sz w:val="20"/>
            <w:szCs w:val="20"/>
            <w:lang w:val="en-US"/>
          </w:rPr>
          <w:t>but</w:t>
        </w:r>
      </w:ins>
      <w:del w:id="545" w:author="Sharanya Gupta" w:date="2025-03-13T17:25:00Z" w16du:dateUtc="2025-03-13T17:25:00Z">
        <w:r w:rsidDel="007C4042">
          <w:rPr>
            <w:rFonts w:ascii="Segoe UI" w:hAnsi="Segoe UI" w:cs="Segoe UI"/>
            <w:sz w:val="20"/>
            <w:szCs w:val="20"/>
            <w:lang w:val="en-US"/>
          </w:rPr>
          <w:delText>. G</w:delText>
        </w:r>
      </w:del>
      <w:ins w:id="546" w:author="Sharanya Gupta" w:date="2025-03-13T17:25:00Z" w16du:dateUtc="2025-03-13T17:25:00Z">
        <w:r w:rsidR="007C4042">
          <w:rPr>
            <w:rFonts w:ascii="Segoe UI" w:hAnsi="Segoe UI" w:cs="Segoe UI"/>
            <w:sz w:val="20"/>
            <w:szCs w:val="20"/>
            <w:lang w:val="en-US"/>
          </w:rPr>
          <w:t>g</w:t>
        </w:r>
      </w:ins>
      <w:r>
        <w:rPr>
          <w:rFonts w:ascii="Segoe UI" w:hAnsi="Segoe UI" w:cs="Segoe UI"/>
          <w:sz w:val="20"/>
          <w:szCs w:val="20"/>
          <w:lang w:val="en-US"/>
        </w:rPr>
        <w:t>iven</w:t>
      </w:r>
      <w:proofErr w:type="spellEnd"/>
      <w:ins w:id="547" w:author="Sharanya Gupta" w:date="2025-03-13T17:26:00Z" w16du:dateUtc="2025-03-13T17:26:00Z">
        <w:r w:rsidR="007C4042">
          <w:rPr>
            <w:rFonts w:ascii="Segoe UI" w:hAnsi="Segoe UI" w:cs="Segoe UI"/>
            <w:sz w:val="20"/>
            <w:szCs w:val="20"/>
            <w:lang w:val="en-US"/>
          </w:rPr>
          <w:t xml:space="preserve"> the university’s</w:t>
        </w:r>
      </w:ins>
      <w:r>
        <w:rPr>
          <w:rFonts w:ascii="Segoe UI" w:hAnsi="Segoe UI" w:cs="Segoe UI"/>
          <w:sz w:val="20"/>
          <w:szCs w:val="20"/>
          <w:lang w:val="en-US"/>
        </w:rPr>
        <w:t xml:space="preserve"> financial situation </w:t>
      </w:r>
      <w:del w:id="548" w:author="Sharanya Gupta" w:date="2025-03-13T17:26:00Z" w16du:dateUtc="2025-03-13T17:26:00Z">
        <w:r w:rsidDel="007C4042">
          <w:rPr>
            <w:rFonts w:ascii="Segoe UI" w:hAnsi="Segoe UI" w:cs="Segoe UI"/>
            <w:sz w:val="20"/>
            <w:szCs w:val="20"/>
            <w:lang w:val="en-US"/>
          </w:rPr>
          <w:delText xml:space="preserve">of unis in general plus sta. making the argument that the uni doesn’t need the money is condusive </w:delText>
        </w:r>
      </w:del>
      <w:ins w:id="549" w:author="Sharanya Gupta" w:date="2025-03-13T17:26:00Z" w16du:dateUtc="2025-03-13T17:26:00Z">
        <w:r w:rsidR="007C4042">
          <w:rPr>
            <w:rFonts w:ascii="Segoe UI" w:hAnsi="Segoe UI" w:cs="Segoe UI"/>
            <w:sz w:val="20"/>
            <w:szCs w:val="20"/>
            <w:lang w:val="en-US"/>
          </w:rPr>
          <w:t xml:space="preserve">this argument is not conducive. </w:t>
        </w:r>
      </w:ins>
    </w:p>
    <w:p w14:paraId="744CA1DC" w14:textId="0AAD272C" w:rsidR="00AC5AA4" w:rsidRDefault="00AC5AA4" w:rsidP="004C480F">
      <w:pPr>
        <w:pStyle w:val="ListParagraph"/>
        <w:numPr>
          <w:ilvl w:val="1"/>
          <w:numId w:val="2"/>
        </w:numPr>
        <w:rPr>
          <w:rFonts w:ascii="Segoe UI" w:hAnsi="Segoe UI" w:cs="Segoe UI"/>
          <w:sz w:val="20"/>
          <w:szCs w:val="20"/>
          <w:lang w:val="en-US"/>
        </w:rPr>
      </w:pPr>
      <w:del w:id="550" w:author="Sharanya Gupta" w:date="2025-03-13T17:26:00Z" w16du:dateUtc="2025-03-13T17:26:00Z">
        <w:r w:rsidDel="007C4042">
          <w:rPr>
            <w:rFonts w:ascii="Segoe UI" w:hAnsi="Segoe UI" w:cs="Segoe UI"/>
            <w:b/>
            <w:bCs/>
            <w:sz w:val="20"/>
            <w:szCs w:val="20"/>
            <w:lang w:val="en-US"/>
          </w:rPr>
          <w:delText>OLIVER</w:delText>
        </w:r>
      </w:del>
      <w:ins w:id="551" w:author="Sharanya Gupta" w:date="2025-03-13T17:26:00Z" w16du:dateUtc="2025-03-13T17:26:00Z">
        <w:r w:rsidR="007C4042">
          <w:rPr>
            <w:rFonts w:ascii="Segoe UI" w:hAnsi="Segoe UI" w:cs="Segoe UI"/>
            <w:b/>
            <w:bCs/>
            <w:sz w:val="20"/>
            <w:szCs w:val="20"/>
            <w:lang w:val="en-US"/>
          </w:rPr>
          <w:t>Chemistry SP</w:t>
        </w:r>
      </w:ins>
      <w:r>
        <w:rPr>
          <w:rFonts w:ascii="Segoe UI" w:hAnsi="Segoe UI" w:cs="Segoe UI"/>
          <w:b/>
          <w:bCs/>
          <w:sz w:val="20"/>
          <w:szCs w:val="20"/>
          <w:lang w:val="en-US"/>
        </w:rPr>
        <w:t>:</w:t>
      </w:r>
      <w:r>
        <w:rPr>
          <w:rFonts w:ascii="Segoe UI" w:hAnsi="Segoe UI" w:cs="Segoe UI"/>
          <w:sz w:val="20"/>
          <w:szCs w:val="20"/>
          <w:lang w:val="en-US"/>
        </w:rPr>
        <w:t xml:space="preserve"> </w:t>
      </w:r>
      <w:ins w:id="552" w:author="Sharanya Gupta" w:date="2025-03-13T17:26:00Z" w16du:dateUtc="2025-03-13T17:26:00Z">
        <w:r w:rsidR="007C4042">
          <w:rPr>
            <w:rFonts w:ascii="Segoe UI" w:hAnsi="Segoe UI" w:cs="Segoe UI"/>
            <w:sz w:val="20"/>
            <w:szCs w:val="20"/>
            <w:lang w:val="en-US"/>
          </w:rPr>
          <w:t>T</w:t>
        </w:r>
      </w:ins>
      <w:del w:id="553" w:author="Sharanya Gupta" w:date="2025-03-13T17:26:00Z" w16du:dateUtc="2025-03-13T17:26:00Z">
        <w:r w:rsidDel="007C4042">
          <w:rPr>
            <w:rFonts w:ascii="Segoe UI" w:hAnsi="Segoe UI" w:cs="Segoe UI"/>
            <w:sz w:val="20"/>
            <w:szCs w:val="20"/>
            <w:lang w:val="en-US"/>
          </w:rPr>
          <w:delText>t</w:delText>
        </w:r>
      </w:del>
      <w:r>
        <w:rPr>
          <w:rFonts w:ascii="Segoe UI" w:hAnsi="Segoe UI" w:cs="Segoe UI"/>
          <w:sz w:val="20"/>
          <w:szCs w:val="20"/>
          <w:lang w:val="en-US"/>
        </w:rPr>
        <w:t xml:space="preserve">hat’s </w:t>
      </w:r>
      <w:proofErr w:type="gramStart"/>
      <w:r>
        <w:rPr>
          <w:rFonts w:ascii="Segoe UI" w:hAnsi="Segoe UI" w:cs="Segoe UI"/>
          <w:sz w:val="20"/>
          <w:szCs w:val="20"/>
          <w:lang w:val="en-US"/>
        </w:rPr>
        <w:t>why</w:t>
      </w:r>
      <w:proofErr w:type="gramEnd"/>
      <w:r>
        <w:rPr>
          <w:rFonts w:ascii="Segoe UI" w:hAnsi="Segoe UI" w:cs="Segoe UI"/>
          <w:sz w:val="20"/>
          <w:szCs w:val="20"/>
          <w:lang w:val="en-US"/>
        </w:rPr>
        <w:t xml:space="preserve"> we’re focusing on the student experience side of it</w:t>
      </w:r>
      <w:ins w:id="554" w:author="Sharanya Gupta" w:date="2025-03-13T17:26:00Z" w16du:dateUtc="2025-03-13T17:26:00Z">
        <w:r w:rsidR="007C4042">
          <w:rPr>
            <w:rFonts w:ascii="Segoe UI" w:hAnsi="Segoe UI" w:cs="Segoe UI"/>
            <w:sz w:val="20"/>
            <w:szCs w:val="20"/>
            <w:lang w:val="en-US"/>
          </w:rPr>
          <w:t>.</w:t>
        </w:r>
      </w:ins>
      <w:r>
        <w:rPr>
          <w:rFonts w:ascii="Segoe UI" w:hAnsi="Segoe UI" w:cs="Segoe UI"/>
          <w:sz w:val="20"/>
          <w:szCs w:val="20"/>
          <w:lang w:val="en-US"/>
        </w:rPr>
        <w:t xml:space="preserve"> </w:t>
      </w:r>
    </w:p>
    <w:p w14:paraId="74DDCE87" w14:textId="15B1D319" w:rsidR="00AC5AA4" w:rsidRDefault="00AC5AA4" w:rsidP="004C480F">
      <w:pPr>
        <w:pStyle w:val="ListParagraph"/>
        <w:numPr>
          <w:ilvl w:val="1"/>
          <w:numId w:val="2"/>
        </w:numPr>
        <w:rPr>
          <w:rFonts w:ascii="Segoe UI" w:hAnsi="Segoe UI" w:cs="Segoe UI"/>
          <w:sz w:val="20"/>
          <w:szCs w:val="20"/>
          <w:lang w:val="en-US"/>
        </w:rPr>
      </w:pPr>
      <w:del w:id="555" w:author="Sharanya Gupta" w:date="2025-03-13T17:26:00Z" w16du:dateUtc="2025-03-13T17:26:00Z">
        <w:r w:rsidDel="007C4042">
          <w:rPr>
            <w:rFonts w:ascii="Segoe UI" w:hAnsi="Segoe UI" w:cs="Segoe UI"/>
            <w:b/>
            <w:bCs/>
            <w:sz w:val="20"/>
            <w:szCs w:val="20"/>
            <w:lang w:val="en-US"/>
          </w:rPr>
          <w:delText>PHILOsiphy</w:delText>
        </w:r>
      </w:del>
      <w:ins w:id="556" w:author="Sharanya Gupta" w:date="2025-03-13T17:26:00Z" w16du:dateUtc="2025-03-13T17:26:00Z">
        <w:r w:rsidR="007C4042">
          <w:rPr>
            <w:rFonts w:ascii="Segoe UI" w:hAnsi="Segoe UI" w:cs="Segoe UI"/>
            <w:b/>
            <w:bCs/>
            <w:sz w:val="20"/>
            <w:szCs w:val="20"/>
            <w:lang w:val="en-US"/>
          </w:rPr>
          <w:t>Philosophy SP</w:t>
        </w:r>
      </w:ins>
      <w:r>
        <w:rPr>
          <w:rFonts w:ascii="Segoe UI" w:hAnsi="Segoe UI" w:cs="Segoe UI"/>
          <w:b/>
          <w:bCs/>
          <w:sz w:val="20"/>
          <w:szCs w:val="20"/>
          <w:lang w:val="en-US"/>
        </w:rPr>
        <w:t>:</w:t>
      </w:r>
      <w:r>
        <w:rPr>
          <w:rFonts w:ascii="Segoe UI" w:hAnsi="Segoe UI" w:cs="Segoe UI"/>
          <w:sz w:val="20"/>
          <w:szCs w:val="20"/>
          <w:lang w:val="en-US"/>
        </w:rPr>
        <w:t xml:space="preserve"> </w:t>
      </w:r>
      <w:ins w:id="557" w:author="Sharanya Gupta" w:date="2025-03-13T17:26:00Z" w16du:dateUtc="2025-03-13T17:26:00Z">
        <w:r w:rsidR="007C4042">
          <w:rPr>
            <w:rFonts w:ascii="Segoe UI" w:hAnsi="Segoe UI" w:cs="Segoe UI"/>
            <w:sz w:val="20"/>
            <w:szCs w:val="20"/>
            <w:lang w:val="en-US"/>
          </w:rPr>
          <w:t>D</w:t>
        </w:r>
      </w:ins>
      <w:del w:id="558" w:author="Sharanya Gupta" w:date="2025-03-13T17:26:00Z" w16du:dateUtc="2025-03-13T17:26:00Z">
        <w:r w:rsidDel="007C4042">
          <w:rPr>
            <w:rFonts w:ascii="Segoe UI" w:hAnsi="Segoe UI" w:cs="Segoe UI"/>
            <w:sz w:val="20"/>
            <w:szCs w:val="20"/>
            <w:lang w:val="en-US"/>
          </w:rPr>
          <w:delText>d</w:delText>
        </w:r>
      </w:del>
      <w:r>
        <w:rPr>
          <w:rFonts w:ascii="Segoe UI" w:hAnsi="Segoe UI" w:cs="Segoe UI"/>
          <w:sz w:val="20"/>
          <w:szCs w:val="20"/>
          <w:lang w:val="en-US"/>
        </w:rPr>
        <w:t>o we have a breakdown of what</w:t>
      </w:r>
      <w:ins w:id="559" w:author="Sharanya Gupta" w:date="2025-03-13T17:26:00Z" w16du:dateUtc="2025-03-13T17:26:00Z">
        <w:r w:rsidR="007C4042">
          <w:rPr>
            <w:rFonts w:ascii="Segoe UI" w:hAnsi="Segoe UI" w:cs="Segoe UI"/>
            <w:sz w:val="20"/>
            <w:szCs w:val="20"/>
            <w:lang w:val="en-US"/>
          </w:rPr>
          <w:t xml:space="preserve">’s been </w:t>
        </w:r>
      </w:ins>
      <w:del w:id="560" w:author="Sharanya Gupta" w:date="2025-03-13T17:26:00Z" w16du:dateUtc="2025-03-13T17:26:00Z">
        <w:r w:rsidDel="007C4042">
          <w:rPr>
            <w:rFonts w:ascii="Segoe UI" w:hAnsi="Segoe UI" w:cs="Segoe UI"/>
            <w:sz w:val="20"/>
            <w:szCs w:val="20"/>
            <w:lang w:val="en-US"/>
          </w:rPr>
          <w:delText xml:space="preserve"> we’ve</w:delText>
        </w:r>
      </w:del>
      <w:r>
        <w:rPr>
          <w:rFonts w:ascii="Segoe UI" w:hAnsi="Segoe UI" w:cs="Segoe UI"/>
          <w:sz w:val="20"/>
          <w:szCs w:val="20"/>
          <w:lang w:val="en-US"/>
        </w:rPr>
        <w:t xml:space="preserve"> said in the last 3 years so we can come prepared.</w:t>
      </w:r>
    </w:p>
    <w:p w14:paraId="5892D675" w14:textId="2C98485F" w:rsidR="00AC5AA4" w:rsidRDefault="00AC5AA4" w:rsidP="004C480F">
      <w:pPr>
        <w:pStyle w:val="ListParagraph"/>
        <w:numPr>
          <w:ilvl w:val="1"/>
          <w:numId w:val="2"/>
        </w:numPr>
        <w:rPr>
          <w:rFonts w:ascii="Segoe UI" w:hAnsi="Segoe UI" w:cs="Segoe UI"/>
          <w:sz w:val="20"/>
          <w:szCs w:val="20"/>
          <w:lang w:val="en-US"/>
        </w:rPr>
      </w:pPr>
      <w:del w:id="561" w:author="Sharanya Gupta" w:date="2025-03-13T17:26:00Z" w16du:dateUtc="2025-03-13T17:26:00Z">
        <w:r w:rsidDel="007C4042">
          <w:rPr>
            <w:rFonts w:ascii="Segoe UI" w:hAnsi="Segoe UI" w:cs="Segoe UI"/>
            <w:b/>
            <w:bCs/>
            <w:sz w:val="20"/>
            <w:szCs w:val="20"/>
            <w:lang w:val="en-US"/>
          </w:rPr>
          <w:delText>Emily</w:delText>
        </w:r>
      </w:del>
      <w:ins w:id="562" w:author="Sharanya Gupta" w:date="2025-03-13T17:26:00Z" w16du:dateUtc="2025-03-13T17:26:00Z">
        <w:r w:rsidR="007C4042">
          <w:rPr>
            <w:rFonts w:ascii="Segoe UI" w:hAnsi="Segoe UI" w:cs="Segoe UI"/>
            <w:b/>
            <w:bCs/>
            <w:sz w:val="20"/>
            <w:szCs w:val="20"/>
            <w:lang w:val="en-US"/>
          </w:rPr>
          <w:t>Arts/Div FP</w:t>
        </w:r>
      </w:ins>
      <w:r>
        <w:rPr>
          <w:rFonts w:ascii="Segoe UI" w:hAnsi="Segoe UI" w:cs="Segoe UI"/>
          <w:b/>
          <w:bCs/>
          <w:sz w:val="20"/>
          <w:szCs w:val="20"/>
          <w:lang w:val="en-US"/>
        </w:rPr>
        <w:t>:</w:t>
      </w:r>
      <w:r>
        <w:rPr>
          <w:rFonts w:ascii="Segoe UI" w:hAnsi="Segoe UI" w:cs="Segoe UI"/>
          <w:sz w:val="20"/>
          <w:szCs w:val="20"/>
          <w:lang w:val="en-US"/>
        </w:rPr>
        <w:t xml:space="preserve"> I can send UAF notes later</w:t>
      </w:r>
      <w:ins w:id="563" w:author="Sharanya Gupta" w:date="2025-03-13T17:26:00Z" w16du:dateUtc="2025-03-13T17:26:00Z">
        <w:r w:rsidR="007C4042">
          <w:rPr>
            <w:rFonts w:ascii="Segoe UI" w:hAnsi="Segoe UI" w:cs="Segoe UI"/>
            <w:sz w:val="20"/>
            <w:szCs w:val="20"/>
            <w:lang w:val="en-US"/>
          </w:rPr>
          <w:t>.</w:t>
        </w:r>
      </w:ins>
    </w:p>
    <w:p w14:paraId="3438630D" w14:textId="5A8D13AD" w:rsidR="00AC5AA4" w:rsidDel="007C4042" w:rsidRDefault="00AC5AA4" w:rsidP="004C480F">
      <w:pPr>
        <w:pStyle w:val="ListParagraph"/>
        <w:numPr>
          <w:ilvl w:val="1"/>
          <w:numId w:val="2"/>
        </w:numPr>
        <w:rPr>
          <w:del w:id="564" w:author="Sharanya Gupta" w:date="2025-03-13T17:26:00Z" w16du:dateUtc="2025-03-13T17:26:00Z"/>
          <w:rFonts w:ascii="Segoe UI" w:hAnsi="Segoe UI" w:cs="Segoe UI"/>
          <w:sz w:val="20"/>
          <w:szCs w:val="20"/>
          <w:lang w:val="en-US"/>
        </w:rPr>
      </w:pPr>
      <w:del w:id="565" w:author="Sharanya Gupta" w:date="2025-03-13T17:26:00Z" w16du:dateUtc="2025-03-13T17:26:00Z">
        <w:r w:rsidDel="007C4042">
          <w:rPr>
            <w:rFonts w:ascii="Segoe UI" w:hAnsi="Segoe UI" w:cs="Segoe UI"/>
            <w:b/>
            <w:bCs/>
            <w:sz w:val="20"/>
            <w:szCs w:val="20"/>
            <w:lang w:val="en-US"/>
          </w:rPr>
          <w:delText>Olivia:</w:delText>
        </w:r>
        <w:r w:rsidDel="007C4042">
          <w:rPr>
            <w:rFonts w:ascii="Segoe UI" w:hAnsi="Segoe UI" w:cs="Segoe UI"/>
            <w:sz w:val="20"/>
            <w:szCs w:val="20"/>
            <w:lang w:val="en-US"/>
          </w:rPr>
          <w:delText xml:space="preserve"> I’m happy to present a strong front I just don’t wanna repeat </w:delText>
        </w:r>
      </w:del>
    </w:p>
    <w:p w14:paraId="07E6C671" w14:textId="5A951407" w:rsidR="00AC5AA4" w:rsidDel="007C4042" w:rsidRDefault="00AC5AA4" w:rsidP="004C480F">
      <w:pPr>
        <w:pStyle w:val="ListParagraph"/>
        <w:numPr>
          <w:ilvl w:val="1"/>
          <w:numId w:val="2"/>
        </w:numPr>
        <w:rPr>
          <w:del w:id="566" w:author="Sharanya Gupta" w:date="2025-03-13T17:26:00Z" w16du:dateUtc="2025-03-13T17:26:00Z"/>
          <w:rFonts w:ascii="Segoe UI" w:hAnsi="Segoe UI" w:cs="Segoe UI"/>
          <w:sz w:val="20"/>
          <w:szCs w:val="20"/>
          <w:lang w:val="en-US"/>
        </w:rPr>
      </w:pPr>
      <w:del w:id="567" w:author="Sharanya Gupta" w:date="2025-03-13T17:26:00Z" w16du:dateUtc="2025-03-13T17:26:00Z">
        <w:r w:rsidDel="007C4042">
          <w:rPr>
            <w:rFonts w:ascii="Segoe UI" w:hAnsi="Segoe UI" w:cs="Segoe UI"/>
            <w:b/>
            <w:bCs/>
            <w:sz w:val="20"/>
            <w:szCs w:val="20"/>
            <w:lang w:val="en-US"/>
          </w:rPr>
          <w:delText>Stephanie:</w:delText>
        </w:r>
        <w:r w:rsidDel="007C4042">
          <w:rPr>
            <w:rFonts w:ascii="Segoe UI" w:hAnsi="Segoe UI" w:cs="Segoe UI"/>
            <w:sz w:val="20"/>
            <w:szCs w:val="20"/>
            <w:lang w:val="en-US"/>
          </w:rPr>
          <w:delText xml:space="preserve"> </w:delText>
        </w:r>
      </w:del>
    </w:p>
    <w:p w14:paraId="796E1D39" w14:textId="1D0541C8" w:rsidR="00AC5AA4" w:rsidDel="007C4042" w:rsidRDefault="00AC5AA4" w:rsidP="004C480F">
      <w:pPr>
        <w:pStyle w:val="ListParagraph"/>
        <w:numPr>
          <w:ilvl w:val="1"/>
          <w:numId w:val="2"/>
        </w:numPr>
        <w:rPr>
          <w:del w:id="568" w:author="Sharanya Gupta" w:date="2025-03-13T17:26:00Z" w16du:dateUtc="2025-03-13T17:26:00Z"/>
          <w:rFonts w:ascii="Segoe UI" w:hAnsi="Segoe UI" w:cs="Segoe UI"/>
          <w:sz w:val="20"/>
          <w:szCs w:val="20"/>
          <w:lang w:val="en-US"/>
        </w:rPr>
      </w:pPr>
      <w:del w:id="569" w:author="Sharanya Gupta" w:date="2025-03-13T17:26:00Z" w16du:dateUtc="2025-03-13T17:26:00Z">
        <w:r w:rsidDel="007C4042">
          <w:rPr>
            <w:rFonts w:ascii="Segoe UI" w:hAnsi="Segoe UI" w:cs="Segoe UI"/>
            <w:sz w:val="20"/>
            <w:szCs w:val="20"/>
            <w:lang w:val="en-US"/>
          </w:rPr>
          <w:delText>Oliver: specifically work placement. Cause you’re not doing the same credits,</w:delText>
        </w:r>
      </w:del>
    </w:p>
    <w:p w14:paraId="3AF521D8" w14:textId="6CCC78A9" w:rsidR="00AC5AA4" w:rsidRDefault="00AC5AA4" w:rsidP="004C480F">
      <w:pPr>
        <w:pStyle w:val="ListParagraph"/>
        <w:numPr>
          <w:ilvl w:val="1"/>
          <w:numId w:val="2"/>
        </w:numPr>
        <w:rPr>
          <w:rFonts w:ascii="Segoe UI" w:hAnsi="Segoe UI" w:cs="Segoe UI"/>
          <w:sz w:val="20"/>
          <w:szCs w:val="20"/>
          <w:lang w:val="en-US"/>
        </w:rPr>
      </w:pPr>
      <w:del w:id="570" w:author="Sharanya Gupta" w:date="2025-03-13T17:27:00Z" w16du:dateUtc="2025-03-13T17:27:00Z">
        <w:r w:rsidRPr="007C4042" w:rsidDel="007C4042">
          <w:rPr>
            <w:rFonts w:ascii="Segoe UI" w:hAnsi="Segoe UI" w:cs="Segoe UI"/>
            <w:b/>
            <w:bCs/>
            <w:sz w:val="20"/>
            <w:szCs w:val="20"/>
            <w:lang w:val="en-US"/>
            <w:rPrChange w:id="571" w:author="Sharanya Gupta" w:date="2025-03-13T17:27:00Z" w16du:dateUtc="2025-03-13T17:27:00Z">
              <w:rPr>
                <w:rFonts w:ascii="Segoe UI" w:hAnsi="Segoe UI" w:cs="Segoe UI"/>
                <w:sz w:val="20"/>
                <w:szCs w:val="20"/>
                <w:lang w:val="en-US"/>
              </w:rPr>
            </w:rPrChange>
          </w:rPr>
          <w:delText>STEPHANIE</w:delText>
        </w:r>
      </w:del>
      <w:ins w:id="572" w:author="Sharanya Gupta" w:date="2025-03-13T17:27:00Z" w16du:dateUtc="2025-03-13T17:27:00Z">
        <w:r w:rsidR="007C4042" w:rsidRPr="007C4042">
          <w:rPr>
            <w:rFonts w:ascii="Segoe UI" w:hAnsi="Segoe UI" w:cs="Segoe UI"/>
            <w:b/>
            <w:bCs/>
            <w:sz w:val="20"/>
            <w:szCs w:val="20"/>
            <w:lang w:val="en-US"/>
            <w:rPrChange w:id="573" w:author="Sharanya Gupta" w:date="2025-03-13T17:27:00Z" w16du:dateUtc="2025-03-13T17:27:00Z">
              <w:rPr>
                <w:rFonts w:ascii="Segoe UI" w:hAnsi="Segoe UI" w:cs="Segoe UI"/>
                <w:sz w:val="20"/>
                <w:szCs w:val="20"/>
                <w:lang w:val="en-US"/>
              </w:rPr>
            </w:rPrChange>
          </w:rPr>
          <w:t>Chinese LC</w:t>
        </w:r>
      </w:ins>
      <w:r>
        <w:rPr>
          <w:rFonts w:ascii="Segoe UI" w:hAnsi="Segoe UI" w:cs="Segoe UI"/>
          <w:sz w:val="20"/>
          <w:szCs w:val="20"/>
          <w:lang w:val="en-US"/>
        </w:rPr>
        <w:t xml:space="preserve">: </w:t>
      </w:r>
      <w:ins w:id="574" w:author="Sharanya Gupta" w:date="2025-03-13T17:27:00Z" w16du:dateUtc="2025-03-13T17:27:00Z">
        <w:r w:rsidR="007C4042">
          <w:rPr>
            <w:rFonts w:ascii="Segoe UI" w:hAnsi="Segoe UI" w:cs="Segoe UI"/>
            <w:sz w:val="20"/>
            <w:szCs w:val="20"/>
            <w:lang w:val="en-US"/>
          </w:rPr>
          <w:t xml:space="preserve">We receive reduced fee for </w:t>
        </w:r>
      </w:ins>
      <w:del w:id="575" w:author="Sharanya Gupta" w:date="2025-03-13T17:27:00Z" w16du:dateUtc="2025-03-13T17:27:00Z">
        <w:r w:rsidDel="007C4042">
          <w:rPr>
            <w:rFonts w:ascii="Segoe UI" w:hAnsi="Segoe UI" w:cs="Segoe UI"/>
            <w:sz w:val="20"/>
            <w:szCs w:val="20"/>
            <w:lang w:val="en-US"/>
          </w:rPr>
          <w:delText xml:space="preserve">did </w:delText>
        </w:r>
      </w:del>
      <w:r>
        <w:rPr>
          <w:rFonts w:ascii="Segoe UI" w:hAnsi="Segoe UI" w:cs="Segoe UI"/>
          <w:sz w:val="20"/>
          <w:szCs w:val="20"/>
          <w:lang w:val="en-US"/>
        </w:rPr>
        <w:t xml:space="preserve">study abroad but we </w:t>
      </w:r>
      <w:del w:id="576" w:author="Sharanya Gupta" w:date="2025-03-13T17:27:00Z" w16du:dateUtc="2025-03-13T17:27:00Z">
        <w:r w:rsidDel="007C4042">
          <w:rPr>
            <w:rFonts w:ascii="Segoe UI" w:hAnsi="Segoe UI" w:cs="Segoe UI"/>
            <w:sz w:val="20"/>
            <w:szCs w:val="20"/>
            <w:lang w:val="en-US"/>
          </w:rPr>
          <w:delText xml:space="preserve">payed </w:delText>
        </w:r>
      </w:del>
      <w:ins w:id="577" w:author="Sharanya Gupta" w:date="2025-03-13T17:27:00Z" w16du:dateUtc="2025-03-13T17:27:00Z">
        <w:r w:rsidR="007C4042">
          <w:rPr>
            <w:rFonts w:ascii="Segoe UI" w:hAnsi="Segoe UI" w:cs="Segoe UI"/>
            <w:sz w:val="20"/>
            <w:szCs w:val="20"/>
            <w:lang w:val="en-US"/>
          </w:rPr>
          <w:t>paid</w:t>
        </w:r>
        <w:r w:rsidR="007C4042">
          <w:rPr>
            <w:rFonts w:ascii="Segoe UI" w:hAnsi="Segoe UI" w:cs="Segoe UI"/>
            <w:sz w:val="20"/>
            <w:szCs w:val="20"/>
            <w:lang w:val="en-US"/>
          </w:rPr>
          <w:t xml:space="preserve"> </w:t>
        </w:r>
      </w:ins>
      <w:r>
        <w:rPr>
          <w:rFonts w:ascii="Segoe UI" w:hAnsi="Segoe UI" w:cs="Segoe UI"/>
          <w:sz w:val="20"/>
          <w:szCs w:val="20"/>
          <w:lang w:val="en-US"/>
        </w:rPr>
        <w:t>full fee for placements as well</w:t>
      </w:r>
      <w:ins w:id="578" w:author="Sharanya Gupta" w:date="2025-03-13T17:27:00Z" w16du:dateUtc="2025-03-13T17:27:00Z">
        <w:r w:rsidR="007C4042">
          <w:rPr>
            <w:rFonts w:ascii="Segoe UI" w:hAnsi="Segoe UI" w:cs="Segoe UI"/>
            <w:sz w:val="20"/>
            <w:szCs w:val="20"/>
            <w:lang w:val="en-US"/>
          </w:rPr>
          <w:t>.</w:t>
        </w:r>
      </w:ins>
    </w:p>
    <w:p w14:paraId="3ED1966D" w14:textId="446959F4" w:rsidR="00AC5AA4" w:rsidRDefault="00AC5AA4" w:rsidP="004C480F">
      <w:pPr>
        <w:pStyle w:val="ListParagraph"/>
        <w:numPr>
          <w:ilvl w:val="1"/>
          <w:numId w:val="2"/>
        </w:numPr>
        <w:rPr>
          <w:rFonts w:ascii="Segoe UI" w:hAnsi="Segoe UI" w:cs="Segoe UI"/>
          <w:sz w:val="20"/>
          <w:szCs w:val="20"/>
          <w:lang w:val="en-US"/>
        </w:rPr>
      </w:pPr>
      <w:del w:id="579" w:author="Sharanya Gupta" w:date="2025-03-13T17:28:00Z" w16du:dateUtc="2025-03-13T17:28:00Z">
        <w:r w:rsidDel="007C4042">
          <w:rPr>
            <w:rFonts w:ascii="Segoe UI" w:hAnsi="Segoe UI" w:cs="Segoe UI"/>
            <w:sz w:val="20"/>
            <w:szCs w:val="20"/>
            <w:lang w:val="en-US"/>
          </w:rPr>
          <w:delText>TOM</w:delText>
        </w:r>
      </w:del>
      <w:ins w:id="580" w:author="Sharanya Gupta" w:date="2025-03-13T17:28:00Z" w16du:dateUtc="2025-03-13T17:28:00Z">
        <w:r w:rsidR="007C4042" w:rsidRPr="007C4042">
          <w:rPr>
            <w:rFonts w:ascii="Segoe UI" w:hAnsi="Segoe UI" w:cs="Segoe UI"/>
            <w:b/>
            <w:bCs/>
            <w:sz w:val="20"/>
            <w:szCs w:val="20"/>
            <w:lang w:val="en-US"/>
            <w:rPrChange w:id="581" w:author="Sharanya Gupta" w:date="2025-03-13T17:28:00Z" w16du:dateUtc="2025-03-13T17:28:00Z">
              <w:rPr>
                <w:rFonts w:ascii="Segoe UI" w:hAnsi="Segoe UI" w:cs="Segoe UI"/>
                <w:sz w:val="20"/>
                <w:szCs w:val="20"/>
                <w:lang w:val="en-US"/>
              </w:rPr>
            </w:rPrChange>
          </w:rPr>
          <w:t>French LC</w:t>
        </w:r>
      </w:ins>
      <w:r>
        <w:rPr>
          <w:rFonts w:ascii="Segoe UI" w:hAnsi="Segoe UI" w:cs="Segoe UI"/>
          <w:sz w:val="20"/>
          <w:szCs w:val="20"/>
          <w:lang w:val="en-US"/>
        </w:rPr>
        <w:t xml:space="preserve">: </w:t>
      </w:r>
      <w:ins w:id="582" w:author="Sharanya Gupta" w:date="2025-03-13T17:28:00Z" w16du:dateUtc="2025-03-13T17:28:00Z">
        <w:r w:rsidR="007C4042">
          <w:rPr>
            <w:rFonts w:ascii="Segoe UI" w:hAnsi="Segoe UI" w:cs="Segoe UI"/>
            <w:sz w:val="20"/>
            <w:szCs w:val="20"/>
            <w:lang w:val="en-US"/>
          </w:rPr>
          <w:t>D</w:t>
        </w:r>
      </w:ins>
      <w:del w:id="583" w:author="Sharanya Gupta" w:date="2025-03-13T17:28:00Z" w16du:dateUtc="2025-03-13T17:28:00Z">
        <w:r w:rsidDel="007C4042">
          <w:rPr>
            <w:rFonts w:ascii="Segoe UI" w:hAnsi="Segoe UI" w:cs="Segoe UI"/>
            <w:sz w:val="20"/>
            <w:szCs w:val="20"/>
            <w:lang w:val="en-US"/>
          </w:rPr>
          <w:delText>d</w:delText>
        </w:r>
      </w:del>
      <w:r>
        <w:rPr>
          <w:rFonts w:ascii="Segoe UI" w:hAnsi="Segoe UI" w:cs="Segoe UI"/>
          <w:sz w:val="20"/>
          <w:szCs w:val="20"/>
          <w:lang w:val="en-US"/>
        </w:rPr>
        <w:t xml:space="preserve">oes </w:t>
      </w:r>
      <w:ins w:id="584" w:author="Sharanya Gupta" w:date="2025-03-13T17:28:00Z" w16du:dateUtc="2025-03-13T17:28:00Z">
        <w:r w:rsidR="007C4042">
          <w:rPr>
            <w:rFonts w:ascii="Segoe UI" w:hAnsi="Segoe UI" w:cs="Segoe UI"/>
            <w:sz w:val="20"/>
            <w:szCs w:val="20"/>
            <w:lang w:val="en-US"/>
          </w:rPr>
          <w:t xml:space="preserve">the </w:t>
        </w:r>
      </w:ins>
      <w:r>
        <w:rPr>
          <w:rFonts w:ascii="Segoe UI" w:hAnsi="Segoe UI" w:cs="Segoe UI"/>
          <w:sz w:val="20"/>
          <w:szCs w:val="20"/>
          <w:lang w:val="en-US"/>
        </w:rPr>
        <w:t>uni</w:t>
      </w:r>
      <w:ins w:id="585" w:author="Sharanya Gupta" w:date="2025-03-13T17:28:00Z" w16du:dateUtc="2025-03-13T17:28:00Z">
        <w:r w:rsidR="007C4042">
          <w:rPr>
            <w:rFonts w:ascii="Segoe UI" w:hAnsi="Segoe UI" w:cs="Segoe UI"/>
            <w:sz w:val="20"/>
            <w:szCs w:val="20"/>
            <w:lang w:val="en-US"/>
          </w:rPr>
          <w:t>versity</w:t>
        </w:r>
      </w:ins>
      <w:r>
        <w:rPr>
          <w:rFonts w:ascii="Segoe UI" w:hAnsi="Segoe UI" w:cs="Segoe UI"/>
          <w:sz w:val="20"/>
          <w:szCs w:val="20"/>
          <w:lang w:val="en-US"/>
        </w:rPr>
        <w:t xml:space="preserve"> offer any financial assistance</w:t>
      </w:r>
      <w:ins w:id="586" w:author="Sharanya Gupta" w:date="2025-03-13T17:28:00Z" w16du:dateUtc="2025-03-13T17:28:00Z">
        <w:r w:rsidR="007C4042">
          <w:rPr>
            <w:rFonts w:ascii="Segoe UI" w:hAnsi="Segoe UI" w:cs="Segoe UI"/>
            <w:sz w:val="20"/>
            <w:szCs w:val="20"/>
            <w:lang w:val="en-US"/>
          </w:rPr>
          <w:t>?</w:t>
        </w:r>
      </w:ins>
      <w:r>
        <w:rPr>
          <w:rFonts w:ascii="Segoe UI" w:hAnsi="Segoe UI" w:cs="Segoe UI"/>
          <w:sz w:val="20"/>
          <w:szCs w:val="20"/>
          <w:lang w:val="en-US"/>
        </w:rPr>
        <w:t xml:space="preserve"> </w:t>
      </w:r>
    </w:p>
    <w:p w14:paraId="45A10C52" w14:textId="02640AA3" w:rsidR="00AC5AA4" w:rsidRDefault="007C4042" w:rsidP="004C480F">
      <w:pPr>
        <w:pStyle w:val="ListParagraph"/>
        <w:numPr>
          <w:ilvl w:val="1"/>
          <w:numId w:val="2"/>
        </w:numPr>
        <w:rPr>
          <w:rFonts w:ascii="Segoe UI" w:hAnsi="Segoe UI" w:cs="Segoe UI"/>
          <w:sz w:val="20"/>
          <w:szCs w:val="20"/>
          <w:lang w:val="en-US"/>
        </w:rPr>
      </w:pPr>
      <w:ins w:id="587" w:author="Sharanya Gupta" w:date="2025-03-13T17:28:00Z" w16du:dateUtc="2025-03-13T17:28:00Z">
        <w:r w:rsidRPr="007C4042">
          <w:rPr>
            <w:rFonts w:ascii="Segoe UI" w:hAnsi="Segoe UI" w:cs="Segoe UI"/>
            <w:b/>
            <w:bCs/>
            <w:sz w:val="20"/>
            <w:szCs w:val="20"/>
            <w:lang w:val="en-US"/>
            <w:rPrChange w:id="588" w:author="Sharanya Gupta" w:date="2025-03-13T17:28:00Z" w16du:dateUtc="2025-03-13T17:28:00Z">
              <w:rPr>
                <w:rFonts w:ascii="Segoe UI" w:hAnsi="Segoe UI" w:cs="Segoe UI"/>
                <w:sz w:val="20"/>
                <w:szCs w:val="20"/>
                <w:lang w:val="en-US"/>
              </w:rPr>
            </w:rPrChange>
          </w:rPr>
          <w:t>Chemistry SP</w:t>
        </w:r>
      </w:ins>
      <w:del w:id="589" w:author="Sharanya Gupta" w:date="2025-03-13T17:28:00Z" w16du:dateUtc="2025-03-13T17:28:00Z">
        <w:r w:rsidR="00AC5AA4" w:rsidDel="007C4042">
          <w:rPr>
            <w:rFonts w:ascii="Segoe UI" w:hAnsi="Segoe UI" w:cs="Segoe UI"/>
            <w:sz w:val="20"/>
            <w:szCs w:val="20"/>
            <w:lang w:val="en-US"/>
          </w:rPr>
          <w:delText>Oliver</w:delText>
        </w:r>
      </w:del>
      <w:r w:rsidR="00AC5AA4">
        <w:rPr>
          <w:rFonts w:ascii="Segoe UI" w:hAnsi="Segoe UI" w:cs="Segoe UI"/>
          <w:sz w:val="20"/>
          <w:szCs w:val="20"/>
          <w:lang w:val="en-US"/>
        </w:rPr>
        <w:t xml:space="preserve">: </w:t>
      </w:r>
      <w:ins w:id="590" w:author="Sharanya Gupta" w:date="2025-03-13T17:28:00Z" w16du:dateUtc="2025-03-13T17:28:00Z">
        <w:r>
          <w:rPr>
            <w:rFonts w:ascii="Segoe UI" w:hAnsi="Segoe UI" w:cs="Segoe UI"/>
            <w:sz w:val="20"/>
            <w:szCs w:val="20"/>
            <w:lang w:val="en-US"/>
          </w:rPr>
          <w:t xml:space="preserve">None </w:t>
        </w:r>
      </w:ins>
      <w:del w:id="591" w:author="Sharanya Gupta" w:date="2025-03-13T17:28:00Z" w16du:dateUtc="2025-03-13T17:28:00Z">
        <w:r w:rsidR="00AC5AA4" w:rsidDel="007C4042">
          <w:rPr>
            <w:rFonts w:ascii="Segoe UI" w:hAnsi="Segoe UI" w:cs="Segoe UI"/>
            <w:sz w:val="20"/>
            <w:szCs w:val="20"/>
            <w:lang w:val="en-US"/>
          </w:rPr>
          <w:delText xml:space="preserve">none </w:delText>
        </w:r>
      </w:del>
      <w:r w:rsidR="00AC5AA4">
        <w:rPr>
          <w:rFonts w:ascii="Segoe UI" w:hAnsi="Segoe UI" w:cs="Segoe UI"/>
          <w:sz w:val="20"/>
          <w:szCs w:val="20"/>
          <w:lang w:val="en-US"/>
        </w:rPr>
        <w:t>beyond what is alr</w:t>
      </w:r>
      <w:ins w:id="592" w:author="Sharanya Gupta" w:date="2025-03-13T17:28:00Z" w16du:dateUtc="2025-03-13T17:28:00Z">
        <w:r>
          <w:rPr>
            <w:rFonts w:ascii="Segoe UI" w:hAnsi="Segoe UI" w:cs="Segoe UI"/>
            <w:sz w:val="20"/>
            <w:szCs w:val="20"/>
            <w:lang w:val="en-US"/>
          </w:rPr>
          <w:t>eady</w:t>
        </w:r>
      </w:ins>
      <w:r w:rsidR="00AC5AA4">
        <w:rPr>
          <w:rFonts w:ascii="Segoe UI" w:hAnsi="Segoe UI" w:cs="Segoe UI"/>
          <w:sz w:val="20"/>
          <w:szCs w:val="20"/>
          <w:lang w:val="en-US"/>
        </w:rPr>
        <w:t xml:space="preserve"> offered to students</w:t>
      </w:r>
      <w:ins w:id="593" w:author="Sharanya Gupta" w:date="2025-03-13T17:28:00Z" w16du:dateUtc="2025-03-13T17:28:00Z">
        <w:r>
          <w:rPr>
            <w:rFonts w:ascii="Segoe UI" w:hAnsi="Segoe UI" w:cs="Segoe UI"/>
            <w:sz w:val="20"/>
            <w:szCs w:val="20"/>
            <w:lang w:val="en-US"/>
          </w:rPr>
          <w:t xml:space="preserve"> plus</w:t>
        </w:r>
      </w:ins>
      <w:del w:id="594" w:author="Sharanya Gupta" w:date="2025-03-13T17:28:00Z" w16du:dateUtc="2025-03-13T17:28:00Z">
        <w:r w:rsidR="00AC5AA4" w:rsidDel="007C4042">
          <w:rPr>
            <w:rFonts w:ascii="Segoe UI" w:hAnsi="Segoe UI" w:cs="Segoe UI"/>
            <w:sz w:val="20"/>
            <w:szCs w:val="20"/>
            <w:lang w:val="en-US"/>
          </w:rPr>
          <w:delText>.</w:delText>
        </w:r>
      </w:del>
      <w:r w:rsidR="00AC5AA4">
        <w:rPr>
          <w:rFonts w:ascii="Segoe UI" w:hAnsi="Segoe UI" w:cs="Segoe UI"/>
          <w:sz w:val="20"/>
          <w:szCs w:val="20"/>
          <w:lang w:val="en-US"/>
        </w:rPr>
        <w:t xml:space="preserve"> </w:t>
      </w:r>
      <w:ins w:id="595" w:author="Sharanya Gupta" w:date="2025-03-13T17:28:00Z" w16du:dateUtc="2025-03-13T17:28:00Z">
        <w:r>
          <w:rPr>
            <w:rFonts w:ascii="Segoe UI" w:hAnsi="Segoe UI" w:cs="Segoe UI"/>
            <w:sz w:val="20"/>
            <w:szCs w:val="20"/>
            <w:lang w:val="en-US"/>
          </w:rPr>
          <w:t>i</w:t>
        </w:r>
      </w:ins>
      <w:del w:id="596" w:author="Sharanya Gupta" w:date="2025-03-13T17:28:00Z" w16du:dateUtc="2025-03-13T17:28:00Z">
        <w:r w:rsidR="00AC5AA4" w:rsidDel="007C4042">
          <w:rPr>
            <w:rFonts w:ascii="Segoe UI" w:hAnsi="Segoe UI" w:cs="Segoe UI"/>
            <w:sz w:val="20"/>
            <w:szCs w:val="20"/>
            <w:lang w:val="en-US"/>
          </w:rPr>
          <w:delText>I</w:delText>
        </w:r>
      </w:del>
      <w:r w:rsidR="00AC5AA4">
        <w:rPr>
          <w:rFonts w:ascii="Segoe UI" w:hAnsi="Segoe UI" w:cs="Segoe UI"/>
          <w:sz w:val="20"/>
          <w:szCs w:val="20"/>
          <w:lang w:val="en-US"/>
        </w:rPr>
        <w:t>mmigration status</w:t>
      </w:r>
      <w:ins w:id="597" w:author="Sharanya Gupta" w:date="2025-03-13T17:28:00Z" w16du:dateUtc="2025-03-13T17:28:00Z">
        <w:r>
          <w:rPr>
            <w:rFonts w:ascii="Segoe UI" w:hAnsi="Segoe UI" w:cs="Segoe UI"/>
            <w:sz w:val="20"/>
            <w:szCs w:val="20"/>
            <w:lang w:val="en-US"/>
          </w:rPr>
          <w:t xml:space="preserve"> often</w:t>
        </w:r>
      </w:ins>
      <w:r w:rsidR="00AC5AA4">
        <w:rPr>
          <w:rFonts w:ascii="Segoe UI" w:hAnsi="Segoe UI" w:cs="Segoe UI"/>
          <w:sz w:val="20"/>
          <w:szCs w:val="20"/>
          <w:lang w:val="en-US"/>
        </w:rPr>
        <w:t xml:space="preserve"> limits that.</w:t>
      </w:r>
    </w:p>
    <w:p w14:paraId="6546E6EA" w14:textId="6CA0CEA9" w:rsidR="00AC5AA4" w:rsidRDefault="00AC5AA4" w:rsidP="004C480F">
      <w:pPr>
        <w:pStyle w:val="ListParagraph"/>
        <w:numPr>
          <w:ilvl w:val="1"/>
          <w:numId w:val="2"/>
        </w:numPr>
        <w:rPr>
          <w:rFonts w:ascii="Segoe UI" w:hAnsi="Segoe UI" w:cs="Segoe UI"/>
          <w:sz w:val="20"/>
          <w:szCs w:val="20"/>
          <w:lang w:val="en-US"/>
        </w:rPr>
      </w:pPr>
      <w:del w:id="598" w:author="Sharanya Gupta" w:date="2025-03-13T17:28:00Z" w16du:dateUtc="2025-03-13T17:28:00Z">
        <w:r w:rsidDel="007C4042">
          <w:rPr>
            <w:rFonts w:ascii="Segoe UI" w:hAnsi="Segoe UI" w:cs="Segoe UI"/>
            <w:sz w:val="20"/>
            <w:szCs w:val="20"/>
            <w:lang w:val="en-US"/>
          </w:rPr>
          <w:delText>PHOEB</w:delText>
        </w:r>
      </w:del>
      <w:ins w:id="599" w:author="Sharanya Gupta" w:date="2025-03-13T17:28:00Z" w16du:dateUtc="2025-03-13T17:28:00Z">
        <w:r w:rsidR="007C4042" w:rsidRPr="007C4042">
          <w:rPr>
            <w:rFonts w:ascii="Segoe UI" w:hAnsi="Segoe UI" w:cs="Segoe UI"/>
            <w:b/>
            <w:bCs/>
            <w:sz w:val="20"/>
            <w:szCs w:val="20"/>
            <w:lang w:val="en-US"/>
            <w:rPrChange w:id="600" w:author="Sharanya Gupta" w:date="2025-03-13T17:28:00Z" w16du:dateUtc="2025-03-13T17:28:00Z">
              <w:rPr>
                <w:rFonts w:ascii="Segoe UI" w:hAnsi="Segoe UI" w:cs="Segoe UI"/>
                <w:sz w:val="20"/>
                <w:szCs w:val="20"/>
                <w:lang w:val="en-US"/>
              </w:rPr>
            </w:rPrChange>
          </w:rPr>
          <w:t>Sci/Med FP</w:t>
        </w:r>
      </w:ins>
      <w:r>
        <w:rPr>
          <w:rFonts w:ascii="Segoe UI" w:hAnsi="Segoe UI" w:cs="Segoe UI"/>
          <w:sz w:val="20"/>
          <w:szCs w:val="20"/>
          <w:lang w:val="en-US"/>
        </w:rPr>
        <w:t xml:space="preserve">: </w:t>
      </w:r>
      <w:ins w:id="601" w:author="Sharanya Gupta" w:date="2025-03-13T17:28:00Z" w16du:dateUtc="2025-03-13T17:28:00Z">
        <w:r w:rsidR="007C4042">
          <w:rPr>
            <w:rFonts w:ascii="Segoe UI" w:hAnsi="Segoe UI" w:cs="Segoe UI"/>
            <w:sz w:val="20"/>
            <w:szCs w:val="20"/>
            <w:lang w:val="en-US"/>
          </w:rPr>
          <w:t>I</w:t>
        </w:r>
      </w:ins>
      <w:del w:id="602" w:author="Sharanya Gupta" w:date="2025-03-13T17:28:00Z" w16du:dateUtc="2025-03-13T17:28:00Z">
        <w:r w:rsidDel="007C4042">
          <w:rPr>
            <w:rFonts w:ascii="Segoe UI" w:hAnsi="Segoe UI" w:cs="Segoe UI"/>
            <w:sz w:val="20"/>
            <w:szCs w:val="20"/>
            <w:lang w:val="en-US"/>
          </w:rPr>
          <w:delText>i</w:delText>
        </w:r>
      </w:del>
      <w:r>
        <w:rPr>
          <w:rFonts w:ascii="Segoe UI" w:hAnsi="Segoe UI" w:cs="Segoe UI"/>
          <w:sz w:val="20"/>
          <w:szCs w:val="20"/>
          <w:lang w:val="en-US"/>
        </w:rPr>
        <w:t xml:space="preserve">f you’re doing an internship you’re more likely to get funding from </w:t>
      </w:r>
      <w:ins w:id="603" w:author="Sharanya Gupta" w:date="2025-03-13T17:28:00Z" w16du:dateUtc="2025-03-13T17:28:00Z">
        <w:r w:rsidR="007C4042">
          <w:rPr>
            <w:rFonts w:ascii="Segoe UI" w:hAnsi="Segoe UI" w:cs="Segoe UI"/>
            <w:sz w:val="20"/>
            <w:szCs w:val="20"/>
            <w:lang w:val="en-US"/>
          </w:rPr>
          <w:t xml:space="preserve">the </w:t>
        </w:r>
      </w:ins>
      <w:r>
        <w:rPr>
          <w:rFonts w:ascii="Segoe UI" w:hAnsi="Segoe UI" w:cs="Segoe UI"/>
          <w:sz w:val="20"/>
          <w:szCs w:val="20"/>
          <w:lang w:val="en-US"/>
        </w:rPr>
        <w:t>uni</w:t>
      </w:r>
      <w:ins w:id="604" w:author="Sharanya Gupta" w:date="2025-03-13T17:28:00Z" w16du:dateUtc="2025-03-13T17:28:00Z">
        <w:r w:rsidR="007C4042">
          <w:rPr>
            <w:rFonts w:ascii="Segoe UI" w:hAnsi="Segoe UI" w:cs="Segoe UI"/>
            <w:sz w:val="20"/>
            <w:szCs w:val="20"/>
            <w:lang w:val="en-US"/>
          </w:rPr>
          <w:t>versity</w:t>
        </w:r>
      </w:ins>
      <w:r>
        <w:rPr>
          <w:rFonts w:ascii="Segoe UI" w:hAnsi="Segoe UI" w:cs="Segoe UI"/>
          <w:sz w:val="20"/>
          <w:szCs w:val="20"/>
          <w:lang w:val="en-US"/>
        </w:rPr>
        <w:t xml:space="preserve"> but if you say placement</w:t>
      </w:r>
      <w:ins w:id="605" w:author="Sharanya Gupta" w:date="2025-03-13T17:29:00Z" w16du:dateUtc="2025-03-13T17:29:00Z">
        <w:r w:rsidR="007C4042">
          <w:rPr>
            <w:rFonts w:ascii="Segoe UI" w:hAnsi="Segoe UI" w:cs="Segoe UI"/>
            <w:sz w:val="20"/>
            <w:szCs w:val="20"/>
            <w:lang w:val="en-US"/>
          </w:rPr>
          <w:t>, then</w:t>
        </w:r>
      </w:ins>
      <w:r>
        <w:rPr>
          <w:rFonts w:ascii="Segoe UI" w:hAnsi="Segoe UI" w:cs="Segoe UI"/>
          <w:sz w:val="20"/>
          <w:szCs w:val="20"/>
          <w:lang w:val="en-US"/>
        </w:rPr>
        <w:t xml:space="preserve"> it</w:t>
      </w:r>
      <w:ins w:id="606" w:author="Sharanya Gupta" w:date="2025-03-13T17:29:00Z" w16du:dateUtc="2025-03-13T17:29:00Z">
        <w:r w:rsidR="007C4042">
          <w:rPr>
            <w:rFonts w:ascii="Segoe UI" w:hAnsi="Segoe UI" w:cs="Segoe UI"/>
            <w:sz w:val="20"/>
            <w:szCs w:val="20"/>
            <w:lang w:val="en-US"/>
          </w:rPr>
          <w:t>’</w:t>
        </w:r>
      </w:ins>
      <w:del w:id="607" w:author="Sharanya Gupta" w:date="2025-03-13T17:29:00Z" w16du:dateUtc="2025-03-13T17:29:00Z">
        <w:r w:rsidDel="007C4042">
          <w:rPr>
            <w:rFonts w:ascii="Segoe UI" w:hAnsi="Segoe UI" w:cs="Segoe UI"/>
            <w:sz w:val="20"/>
            <w:szCs w:val="20"/>
            <w:lang w:val="en-US"/>
          </w:rPr>
          <w:delText xml:space="preserve"> i</w:delText>
        </w:r>
      </w:del>
      <w:r>
        <w:rPr>
          <w:rFonts w:ascii="Segoe UI" w:hAnsi="Segoe UI" w:cs="Segoe UI"/>
          <w:sz w:val="20"/>
          <w:szCs w:val="20"/>
          <w:lang w:val="en-US"/>
        </w:rPr>
        <w:t xml:space="preserve">s harder to get financial backing. </w:t>
      </w:r>
      <w:ins w:id="608" w:author="Sharanya Gupta" w:date="2025-03-13T17:29:00Z" w16du:dateUtc="2025-03-13T17:29:00Z">
        <w:r w:rsidR="007C4042">
          <w:rPr>
            <w:rFonts w:ascii="Segoe UI" w:hAnsi="Segoe UI" w:cs="Segoe UI"/>
            <w:sz w:val="20"/>
            <w:szCs w:val="20"/>
            <w:lang w:val="en-US"/>
          </w:rPr>
          <w:t xml:space="preserve">The two are </w:t>
        </w:r>
      </w:ins>
      <w:del w:id="609" w:author="Sharanya Gupta" w:date="2025-03-13T17:29:00Z" w16du:dateUtc="2025-03-13T17:29:00Z">
        <w:r w:rsidDel="007C4042">
          <w:rPr>
            <w:rFonts w:ascii="Segoe UI" w:hAnsi="Segoe UI" w:cs="Segoe UI"/>
            <w:sz w:val="20"/>
            <w:szCs w:val="20"/>
            <w:lang w:val="en-US"/>
          </w:rPr>
          <w:delText xml:space="preserve">– it’s </w:delText>
        </w:r>
      </w:del>
      <w:r>
        <w:rPr>
          <w:rFonts w:ascii="Segoe UI" w:hAnsi="Segoe UI" w:cs="Segoe UI"/>
          <w:sz w:val="20"/>
          <w:szCs w:val="20"/>
          <w:lang w:val="en-US"/>
        </w:rPr>
        <w:t>recognized differently, not sure why</w:t>
      </w:r>
      <w:ins w:id="610" w:author="Sharanya Gupta" w:date="2025-03-13T17:29:00Z" w16du:dateUtc="2025-03-13T17:29:00Z">
        <w:r w:rsidR="007C4042">
          <w:rPr>
            <w:rFonts w:ascii="Segoe UI" w:hAnsi="Segoe UI" w:cs="Segoe UI"/>
            <w:sz w:val="20"/>
            <w:szCs w:val="20"/>
            <w:lang w:val="en-US"/>
          </w:rPr>
          <w:t>.</w:t>
        </w:r>
      </w:ins>
      <w:r>
        <w:rPr>
          <w:rFonts w:ascii="Segoe UI" w:hAnsi="Segoe UI" w:cs="Segoe UI"/>
          <w:sz w:val="20"/>
          <w:szCs w:val="20"/>
          <w:lang w:val="en-US"/>
        </w:rPr>
        <w:t xml:space="preserve"> </w:t>
      </w:r>
    </w:p>
    <w:p w14:paraId="14EF26FB" w14:textId="24173597" w:rsidR="00AC5AA4" w:rsidRDefault="00AC5AA4" w:rsidP="004C480F">
      <w:pPr>
        <w:pStyle w:val="ListParagraph"/>
        <w:numPr>
          <w:ilvl w:val="1"/>
          <w:numId w:val="2"/>
        </w:numPr>
        <w:rPr>
          <w:rFonts w:ascii="Segoe UI" w:hAnsi="Segoe UI" w:cs="Segoe UI"/>
          <w:sz w:val="20"/>
          <w:szCs w:val="20"/>
          <w:lang w:val="en-US"/>
        </w:rPr>
      </w:pPr>
      <w:del w:id="611" w:author="Sharanya Gupta" w:date="2025-03-13T17:29:00Z" w16du:dateUtc="2025-03-13T17:29:00Z">
        <w:r w:rsidDel="007C4042">
          <w:rPr>
            <w:rFonts w:ascii="Segoe UI" w:hAnsi="Segoe UI" w:cs="Segoe UI"/>
            <w:sz w:val="20"/>
            <w:szCs w:val="20"/>
            <w:lang w:val="en-US"/>
          </w:rPr>
          <w:delText>FINN B</w:delText>
        </w:r>
      </w:del>
      <w:ins w:id="612" w:author="Sharanya Gupta" w:date="2025-03-13T17:29:00Z" w16du:dateUtc="2025-03-13T17:29:00Z">
        <w:r w:rsidR="007C4042" w:rsidRPr="007C4042">
          <w:rPr>
            <w:rFonts w:ascii="Segoe UI" w:hAnsi="Segoe UI" w:cs="Segoe UI"/>
            <w:b/>
            <w:bCs/>
            <w:sz w:val="20"/>
            <w:szCs w:val="20"/>
            <w:lang w:val="en-US"/>
            <w:rPrChange w:id="613" w:author="Sharanya Gupta" w:date="2025-03-13T17:29:00Z" w16du:dateUtc="2025-03-13T17:29:00Z">
              <w:rPr>
                <w:rFonts w:ascii="Segoe UI" w:hAnsi="Segoe UI" w:cs="Segoe UI"/>
                <w:sz w:val="20"/>
                <w:szCs w:val="20"/>
                <w:lang w:val="en-US"/>
              </w:rPr>
            </w:rPrChange>
          </w:rPr>
          <w:t>Art Hist SP</w:t>
        </w:r>
      </w:ins>
      <w:r>
        <w:rPr>
          <w:rFonts w:ascii="Segoe UI" w:hAnsi="Segoe UI" w:cs="Segoe UI"/>
          <w:sz w:val="20"/>
          <w:szCs w:val="20"/>
          <w:lang w:val="en-US"/>
        </w:rPr>
        <w:t xml:space="preserve">: </w:t>
      </w:r>
      <w:ins w:id="614" w:author="Sharanya Gupta" w:date="2025-03-13T17:29:00Z" w16du:dateUtc="2025-03-13T17:29:00Z">
        <w:r w:rsidR="007C4042">
          <w:rPr>
            <w:rFonts w:ascii="Segoe UI" w:hAnsi="Segoe UI" w:cs="Segoe UI"/>
            <w:sz w:val="20"/>
            <w:szCs w:val="20"/>
            <w:lang w:val="en-US"/>
          </w:rPr>
          <w:t>D</w:t>
        </w:r>
      </w:ins>
      <w:del w:id="615" w:author="Sharanya Gupta" w:date="2025-03-13T17:29:00Z" w16du:dateUtc="2025-03-13T17:29:00Z">
        <w:r w:rsidDel="007C4042">
          <w:rPr>
            <w:rFonts w:ascii="Segoe UI" w:hAnsi="Segoe UI" w:cs="Segoe UI"/>
            <w:sz w:val="20"/>
            <w:szCs w:val="20"/>
            <w:lang w:val="en-US"/>
          </w:rPr>
          <w:delText>d</w:delText>
        </w:r>
      </w:del>
      <w:r>
        <w:rPr>
          <w:rFonts w:ascii="Segoe UI" w:hAnsi="Segoe UI" w:cs="Segoe UI"/>
          <w:sz w:val="20"/>
          <w:szCs w:val="20"/>
          <w:lang w:val="en-US"/>
        </w:rPr>
        <w:t xml:space="preserve">o we have any relevant school policy that pertains to this? </w:t>
      </w:r>
      <w:del w:id="616" w:author="Sharanya Gupta" w:date="2025-03-13T17:29:00Z" w16du:dateUtc="2025-03-13T17:29:00Z">
        <w:r w:rsidDel="007C4042">
          <w:rPr>
            <w:rFonts w:ascii="Segoe UI" w:hAnsi="Segoe UI" w:cs="Segoe UI"/>
            <w:sz w:val="20"/>
            <w:szCs w:val="20"/>
            <w:lang w:val="en-US"/>
          </w:rPr>
          <w:delText xml:space="preserve">Cause I fought them last time and I don’t want to. </w:delText>
        </w:r>
      </w:del>
      <w:r>
        <w:rPr>
          <w:rFonts w:ascii="Segoe UI" w:hAnsi="Segoe UI" w:cs="Segoe UI"/>
          <w:sz w:val="20"/>
          <w:szCs w:val="20"/>
          <w:lang w:val="en-US"/>
        </w:rPr>
        <w:t>Anything about grants, how’re they applied, what</w:t>
      </w:r>
      <w:del w:id="617" w:author="Sharanya Gupta" w:date="2025-03-13T17:29:00Z" w16du:dateUtc="2025-03-13T17:29:00Z">
        <w:r w:rsidDel="007C4042">
          <w:rPr>
            <w:rFonts w:ascii="Segoe UI" w:hAnsi="Segoe UI" w:cs="Segoe UI"/>
            <w:sz w:val="20"/>
            <w:szCs w:val="20"/>
            <w:lang w:val="en-US"/>
          </w:rPr>
          <w:delText>’s</w:delText>
        </w:r>
      </w:del>
      <w:r>
        <w:rPr>
          <w:rFonts w:ascii="Segoe UI" w:hAnsi="Segoe UI" w:cs="Segoe UI"/>
          <w:sz w:val="20"/>
          <w:szCs w:val="20"/>
          <w:lang w:val="en-US"/>
        </w:rPr>
        <w:t xml:space="preserve"> the decision</w:t>
      </w:r>
      <w:ins w:id="618" w:author="Sharanya Gupta" w:date="2025-03-13T17:29:00Z" w16du:dateUtc="2025-03-13T17:29:00Z">
        <w:r w:rsidR="007C4042">
          <w:rPr>
            <w:rFonts w:ascii="Segoe UI" w:hAnsi="Segoe UI" w:cs="Segoe UI"/>
            <w:sz w:val="20"/>
            <w:szCs w:val="20"/>
            <w:lang w:val="en-US"/>
          </w:rPr>
          <w:t>-</w:t>
        </w:r>
      </w:ins>
      <w:del w:id="619" w:author="Sharanya Gupta" w:date="2025-03-13T17:29:00Z" w16du:dateUtc="2025-03-13T17:29:00Z">
        <w:r w:rsidDel="007C4042">
          <w:rPr>
            <w:rFonts w:ascii="Segoe UI" w:hAnsi="Segoe UI" w:cs="Segoe UI"/>
            <w:sz w:val="20"/>
            <w:szCs w:val="20"/>
            <w:lang w:val="en-US"/>
          </w:rPr>
          <w:delText xml:space="preserve"> </w:delText>
        </w:r>
      </w:del>
      <w:r>
        <w:rPr>
          <w:rFonts w:ascii="Segoe UI" w:hAnsi="Segoe UI" w:cs="Segoe UI"/>
          <w:sz w:val="20"/>
          <w:szCs w:val="20"/>
          <w:lang w:val="en-US"/>
        </w:rPr>
        <w:t>making process</w:t>
      </w:r>
      <w:ins w:id="620" w:author="Sharanya Gupta" w:date="2025-03-13T17:29:00Z" w16du:dateUtc="2025-03-13T17:29:00Z">
        <w:r w:rsidR="007C4042">
          <w:rPr>
            <w:rFonts w:ascii="Segoe UI" w:hAnsi="Segoe UI" w:cs="Segoe UI"/>
            <w:sz w:val="20"/>
            <w:szCs w:val="20"/>
            <w:lang w:val="en-US"/>
          </w:rPr>
          <w:t xml:space="preserve"> looks like?</w:t>
        </w:r>
      </w:ins>
      <w:del w:id="621" w:author="Sharanya Gupta" w:date="2025-03-13T17:29:00Z" w16du:dateUtc="2025-03-13T17:29:00Z">
        <w:r w:rsidDel="007C4042">
          <w:rPr>
            <w:rFonts w:ascii="Segoe UI" w:hAnsi="Segoe UI" w:cs="Segoe UI"/>
            <w:sz w:val="20"/>
            <w:szCs w:val="20"/>
            <w:lang w:val="en-US"/>
          </w:rPr>
          <w:delText>. Any relevant paper work that we could bring forward.</w:delText>
        </w:r>
      </w:del>
    </w:p>
    <w:p w14:paraId="2D9AB452" w14:textId="4C7DC883" w:rsidR="00AC5AA4" w:rsidRDefault="00AC5AA4" w:rsidP="004C480F">
      <w:pPr>
        <w:pStyle w:val="ListParagraph"/>
        <w:numPr>
          <w:ilvl w:val="1"/>
          <w:numId w:val="2"/>
        </w:numPr>
        <w:rPr>
          <w:rFonts w:ascii="Segoe UI" w:hAnsi="Segoe UI" w:cs="Segoe UI"/>
          <w:sz w:val="20"/>
          <w:szCs w:val="20"/>
          <w:lang w:val="en-US"/>
        </w:rPr>
      </w:pPr>
      <w:del w:id="622" w:author="Sharanya Gupta" w:date="2025-03-13T17:30:00Z" w16du:dateUtc="2025-03-13T17:30:00Z">
        <w:r w:rsidDel="007C4042">
          <w:rPr>
            <w:rFonts w:ascii="Segoe UI" w:hAnsi="Segoe UI" w:cs="Segoe UI"/>
            <w:sz w:val="20"/>
            <w:szCs w:val="20"/>
            <w:lang w:val="en-US"/>
          </w:rPr>
          <w:delText>Phoebe</w:delText>
        </w:r>
      </w:del>
      <w:ins w:id="623" w:author="Sharanya Gupta" w:date="2025-03-13T17:30:00Z" w16du:dateUtc="2025-03-13T17:30:00Z">
        <w:r w:rsidR="007C4042" w:rsidRPr="007C4042">
          <w:rPr>
            <w:rFonts w:ascii="Segoe UI" w:hAnsi="Segoe UI" w:cs="Segoe UI"/>
            <w:b/>
            <w:bCs/>
            <w:sz w:val="20"/>
            <w:szCs w:val="20"/>
            <w:lang w:val="en-US"/>
            <w:rPrChange w:id="624" w:author="Sharanya Gupta" w:date="2025-03-13T17:30:00Z" w16du:dateUtc="2025-03-13T17:30:00Z">
              <w:rPr>
                <w:rFonts w:ascii="Segoe UI" w:hAnsi="Segoe UI" w:cs="Segoe UI"/>
                <w:sz w:val="20"/>
                <w:szCs w:val="20"/>
                <w:lang w:val="en-US"/>
              </w:rPr>
            </w:rPrChange>
          </w:rPr>
          <w:t>Sci/Med FP</w:t>
        </w:r>
      </w:ins>
      <w:r>
        <w:rPr>
          <w:rFonts w:ascii="Segoe UI" w:hAnsi="Segoe UI" w:cs="Segoe UI"/>
          <w:sz w:val="20"/>
          <w:szCs w:val="20"/>
          <w:lang w:val="en-US"/>
        </w:rPr>
        <w:t xml:space="preserve">: </w:t>
      </w:r>
      <w:ins w:id="625" w:author="Sharanya Gupta" w:date="2025-03-13T17:30:00Z" w16du:dateUtc="2025-03-13T17:30:00Z">
        <w:r w:rsidR="007C4042">
          <w:rPr>
            <w:rFonts w:ascii="Segoe UI" w:hAnsi="Segoe UI" w:cs="Segoe UI"/>
            <w:sz w:val="20"/>
            <w:szCs w:val="20"/>
            <w:lang w:val="en-US"/>
          </w:rPr>
          <w:t>Y</w:t>
        </w:r>
      </w:ins>
      <w:del w:id="626" w:author="Sharanya Gupta" w:date="2025-03-13T17:30:00Z" w16du:dateUtc="2025-03-13T17:30:00Z">
        <w:r w:rsidDel="007C4042">
          <w:rPr>
            <w:rFonts w:ascii="Segoe UI" w:hAnsi="Segoe UI" w:cs="Segoe UI"/>
            <w:sz w:val="20"/>
            <w:szCs w:val="20"/>
            <w:lang w:val="en-US"/>
          </w:rPr>
          <w:delText>y</w:delText>
        </w:r>
      </w:del>
      <w:r>
        <w:rPr>
          <w:rFonts w:ascii="Segoe UI" w:hAnsi="Segoe UI" w:cs="Segoe UI"/>
          <w:sz w:val="20"/>
          <w:szCs w:val="20"/>
          <w:lang w:val="en-US"/>
        </w:rPr>
        <w:t>es</w:t>
      </w:r>
      <w:ins w:id="627" w:author="Sharanya Gupta" w:date="2025-03-13T17:30:00Z" w16du:dateUtc="2025-03-13T17:30:00Z">
        <w:r w:rsidR="007C4042">
          <w:rPr>
            <w:rFonts w:ascii="Segoe UI" w:hAnsi="Segoe UI" w:cs="Segoe UI"/>
            <w:sz w:val="20"/>
            <w:szCs w:val="20"/>
            <w:lang w:val="en-US"/>
          </w:rPr>
          <w:t>,</w:t>
        </w:r>
      </w:ins>
      <w:r>
        <w:rPr>
          <w:rFonts w:ascii="Segoe UI" w:hAnsi="Segoe UI" w:cs="Segoe UI"/>
          <w:sz w:val="20"/>
          <w:szCs w:val="20"/>
          <w:lang w:val="en-US"/>
        </w:rPr>
        <w:t xml:space="preserve"> most definitely. </w:t>
      </w:r>
    </w:p>
    <w:p w14:paraId="2B25B0AA" w14:textId="35C9532B" w:rsidR="00AC5AA4" w:rsidRDefault="00AC5AA4" w:rsidP="004C480F">
      <w:pPr>
        <w:pStyle w:val="ListParagraph"/>
        <w:numPr>
          <w:ilvl w:val="1"/>
          <w:numId w:val="2"/>
        </w:numPr>
        <w:rPr>
          <w:rFonts w:ascii="Segoe UI" w:hAnsi="Segoe UI" w:cs="Segoe UI"/>
          <w:sz w:val="20"/>
          <w:szCs w:val="20"/>
          <w:lang w:val="en-US"/>
        </w:rPr>
      </w:pPr>
      <w:del w:id="628" w:author="Sharanya Gupta" w:date="2025-03-13T17:30:00Z" w16du:dateUtc="2025-03-13T17:30:00Z">
        <w:r w:rsidDel="007C4042">
          <w:rPr>
            <w:rFonts w:ascii="Segoe UI" w:hAnsi="Segoe UI" w:cs="Segoe UI"/>
            <w:sz w:val="20"/>
            <w:szCs w:val="20"/>
            <w:lang w:val="en-US"/>
          </w:rPr>
          <w:delText>DOED</w:delText>
        </w:r>
      </w:del>
      <w:proofErr w:type="spellStart"/>
      <w:ins w:id="629" w:author="Sharanya Gupta" w:date="2025-03-13T17:30:00Z" w16du:dateUtc="2025-03-13T17:30:00Z">
        <w:r w:rsidR="007C4042" w:rsidRPr="007C4042">
          <w:rPr>
            <w:rFonts w:ascii="Segoe UI" w:hAnsi="Segoe UI" w:cs="Segoe UI"/>
            <w:b/>
            <w:bCs/>
            <w:sz w:val="20"/>
            <w:szCs w:val="20"/>
            <w:lang w:val="en-US"/>
            <w:rPrChange w:id="630" w:author="Sharanya Gupta" w:date="2025-03-13T17:30:00Z" w16du:dateUtc="2025-03-13T17:30:00Z">
              <w:rPr>
                <w:rFonts w:ascii="Segoe UI" w:hAnsi="Segoe UI" w:cs="Segoe UI"/>
                <w:sz w:val="20"/>
                <w:szCs w:val="20"/>
                <w:lang w:val="en-US"/>
              </w:rPr>
            </w:rPrChange>
          </w:rPr>
          <w:t>DoEd</w:t>
        </w:r>
      </w:ins>
      <w:proofErr w:type="spellEnd"/>
      <w:r>
        <w:rPr>
          <w:rFonts w:ascii="Segoe UI" w:hAnsi="Segoe UI" w:cs="Segoe UI"/>
          <w:sz w:val="20"/>
          <w:szCs w:val="20"/>
          <w:lang w:val="en-US"/>
        </w:rPr>
        <w:t xml:space="preserve">: </w:t>
      </w:r>
      <w:ins w:id="631" w:author="Sharanya Gupta" w:date="2025-03-13T17:30:00Z" w16du:dateUtc="2025-03-13T17:30:00Z">
        <w:r w:rsidR="007C4042">
          <w:rPr>
            <w:rFonts w:ascii="Segoe UI" w:hAnsi="Segoe UI" w:cs="Segoe UI"/>
            <w:sz w:val="20"/>
            <w:szCs w:val="20"/>
            <w:lang w:val="en-US"/>
          </w:rPr>
          <w:t xml:space="preserve">I’ve </w:t>
        </w:r>
      </w:ins>
      <w:r>
        <w:rPr>
          <w:rFonts w:ascii="Segoe UI" w:hAnsi="Segoe UI" w:cs="Segoe UI"/>
          <w:sz w:val="20"/>
          <w:szCs w:val="20"/>
          <w:lang w:val="en-US"/>
        </w:rPr>
        <w:t>sent a link</w:t>
      </w:r>
      <w:ins w:id="632" w:author="Sharanya Gupta" w:date="2025-03-13T17:30:00Z" w16du:dateUtc="2025-03-13T17:30:00Z">
        <w:r w:rsidR="007C4042">
          <w:rPr>
            <w:rFonts w:ascii="Segoe UI" w:hAnsi="Segoe UI" w:cs="Segoe UI"/>
            <w:sz w:val="20"/>
            <w:szCs w:val="20"/>
            <w:lang w:val="en-US"/>
          </w:rPr>
          <w:t xml:space="preserve"> to</w:t>
        </w:r>
      </w:ins>
      <w:del w:id="633" w:author="Sharanya Gupta" w:date="2025-03-13T17:30:00Z" w16du:dateUtc="2025-03-13T17:30:00Z">
        <w:r w:rsidDel="007C4042">
          <w:rPr>
            <w:rFonts w:ascii="Segoe UI" w:hAnsi="Segoe UI" w:cs="Segoe UI"/>
            <w:sz w:val="20"/>
            <w:szCs w:val="20"/>
            <w:lang w:val="en-US"/>
          </w:rPr>
          <w:delText>, it’s</w:delText>
        </w:r>
      </w:del>
      <w:r>
        <w:rPr>
          <w:rFonts w:ascii="Segoe UI" w:hAnsi="Segoe UI" w:cs="Segoe UI"/>
          <w:sz w:val="20"/>
          <w:szCs w:val="20"/>
          <w:lang w:val="en-US"/>
        </w:rPr>
        <w:t xml:space="preserve"> the minutes from the last UAF </w:t>
      </w:r>
      <w:ins w:id="634" w:author="Sharanya Gupta" w:date="2025-03-13T17:30:00Z" w16du:dateUtc="2025-03-13T17:30:00Z">
        <w:r w:rsidR="007C4042">
          <w:rPr>
            <w:rFonts w:ascii="Segoe UI" w:hAnsi="Segoe UI" w:cs="Segoe UI"/>
            <w:sz w:val="20"/>
            <w:szCs w:val="20"/>
            <w:lang w:val="en-US"/>
          </w:rPr>
          <w:t xml:space="preserve">where </w:t>
        </w:r>
      </w:ins>
      <w:del w:id="635" w:author="Sharanya Gupta" w:date="2025-03-13T17:30:00Z" w16du:dateUtc="2025-03-13T17:30:00Z">
        <w:r w:rsidDel="007C4042">
          <w:rPr>
            <w:rFonts w:ascii="Segoe UI" w:hAnsi="Segoe UI" w:cs="Segoe UI"/>
            <w:sz w:val="20"/>
            <w:szCs w:val="20"/>
            <w:lang w:val="en-US"/>
          </w:rPr>
          <w:delText xml:space="preserve">that </w:delText>
        </w:r>
      </w:del>
      <w:r>
        <w:rPr>
          <w:rFonts w:ascii="Segoe UI" w:hAnsi="Segoe UI" w:cs="Segoe UI"/>
          <w:sz w:val="20"/>
          <w:szCs w:val="20"/>
          <w:lang w:val="en-US"/>
        </w:rPr>
        <w:t xml:space="preserve">this was discussed </w:t>
      </w:r>
      <w:del w:id="636" w:author="Sharanya Gupta" w:date="2025-03-13T17:30:00Z" w16du:dateUtc="2025-03-13T17:30:00Z">
        <w:r w:rsidDel="007C4042">
          <w:rPr>
            <w:rFonts w:ascii="Segoe UI" w:hAnsi="Segoe UI" w:cs="Segoe UI"/>
            <w:sz w:val="20"/>
            <w:szCs w:val="20"/>
            <w:lang w:val="en-US"/>
          </w:rPr>
          <w:delText xml:space="preserve">at. </w:delText>
        </w:r>
      </w:del>
      <w:ins w:id="637" w:author="Sharanya Gupta" w:date="2025-03-13T17:30:00Z" w16du:dateUtc="2025-03-13T17:30:00Z">
        <w:r w:rsidR="007C4042">
          <w:rPr>
            <w:rFonts w:ascii="Segoe UI" w:hAnsi="Segoe UI" w:cs="Segoe UI"/>
            <w:sz w:val="20"/>
            <w:szCs w:val="20"/>
            <w:lang w:val="en-US"/>
          </w:rPr>
          <w:t>(</w:t>
        </w:r>
      </w:ins>
      <w:r>
        <w:rPr>
          <w:rFonts w:ascii="Segoe UI" w:hAnsi="Segoe UI" w:cs="Segoe UI"/>
          <w:sz w:val="20"/>
          <w:szCs w:val="20"/>
          <w:lang w:val="en-US"/>
        </w:rPr>
        <w:t>Page 2 has a breakdown</w:t>
      </w:r>
      <w:ins w:id="638" w:author="Sharanya Gupta" w:date="2025-03-13T17:30:00Z" w16du:dateUtc="2025-03-13T17:30:00Z">
        <w:r w:rsidR="007C4042">
          <w:rPr>
            <w:rFonts w:ascii="Segoe UI" w:hAnsi="Segoe UI" w:cs="Segoe UI"/>
            <w:sz w:val="20"/>
            <w:szCs w:val="20"/>
            <w:lang w:val="en-US"/>
          </w:rPr>
          <w:t>.)</w:t>
        </w:r>
      </w:ins>
      <w:r>
        <w:rPr>
          <w:rFonts w:ascii="Segoe UI" w:hAnsi="Segoe UI" w:cs="Segoe UI"/>
          <w:sz w:val="20"/>
          <w:szCs w:val="20"/>
          <w:lang w:val="en-US"/>
        </w:rPr>
        <w:t xml:space="preserve"> </w:t>
      </w:r>
    </w:p>
    <w:p w14:paraId="33986BEB" w14:textId="762A1F70" w:rsidR="00AC5AA4" w:rsidRDefault="007C4042" w:rsidP="004C480F">
      <w:pPr>
        <w:pStyle w:val="ListParagraph"/>
        <w:numPr>
          <w:ilvl w:val="1"/>
          <w:numId w:val="2"/>
        </w:numPr>
        <w:rPr>
          <w:rFonts w:ascii="Segoe UI" w:hAnsi="Segoe UI" w:cs="Segoe UI"/>
          <w:sz w:val="20"/>
          <w:szCs w:val="20"/>
          <w:lang w:val="en-US"/>
        </w:rPr>
      </w:pPr>
      <w:ins w:id="639" w:author="Sharanya Gupta" w:date="2025-03-13T17:30:00Z" w16du:dateUtc="2025-03-13T17:30:00Z">
        <w:r w:rsidRPr="007C4042">
          <w:rPr>
            <w:rFonts w:ascii="Segoe UI" w:hAnsi="Segoe UI" w:cs="Segoe UI"/>
            <w:b/>
            <w:bCs/>
            <w:sz w:val="20"/>
            <w:szCs w:val="20"/>
            <w:lang w:val="en-US"/>
            <w:rPrChange w:id="640" w:author="Sharanya Gupta" w:date="2025-03-13T17:30:00Z" w16du:dateUtc="2025-03-13T17:30:00Z">
              <w:rPr>
                <w:rFonts w:ascii="Segoe UI" w:hAnsi="Segoe UI" w:cs="Segoe UI"/>
                <w:sz w:val="20"/>
                <w:szCs w:val="20"/>
                <w:lang w:val="en-US"/>
              </w:rPr>
            </w:rPrChange>
          </w:rPr>
          <w:t>History SP</w:t>
        </w:r>
      </w:ins>
      <w:del w:id="641" w:author="Sharanya Gupta" w:date="2025-03-13T17:30:00Z" w16du:dateUtc="2025-03-13T17:30:00Z">
        <w:r w:rsidR="00AC5AA4" w:rsidDel="007C4042">
          <w:rPr>
            <w:rFonts w:ascii="Segoe UI" w:hAnsi="Segoe UI" w:cs="Segoe UI"/>
            <w:sz w:val="20"/>
            <w:szCs w:val="20"/>
            <w:lang w:val="en-US"/>
          </w:rPr>
          <w:delText>NICK</w:delText>
        </w:r>
      </w:del>
      <w:r w:rsidR="00AC5AA4">
        <w:rPr>
          <w:rFonts w:ascii="Segoe UI" w:hAnsi="Segoe UI" w:cs="Segoe UI"/>
          <w:sz w:val="20"/>
          <w:szCs w:val="20"/>
          <w:lang w:val="en-US"/>
        </w:rPr>
        <w:t xml:space="preserve">: </w:t>
      </w:r>
      <w:ins w:id="642" w:author="Sharanya Gupta" w:date="2025-03-13T17:31:00Z" w16du:dateUtc="2025-03-13T17:31:00Z">
        <w:r>
          <w:rPr>
            <w:rFonts w:ascii="Segoe UI" w:hAnsi="Segoe UI" w:cs="Segoe UI"/>
            <w:sz w:val="20"/>
            <w:szCs w:val="20"/>
            <w:lang w:val="en-US"/>
          </w:rPr>
          <w:t>C</w:t>
        </w:r>
      </w:ins>
      <w:del w:id="643" w:author="Sharanya Gupta" w:date="2025-03-13T17:31:00Z" w16du:dateUtc="2025-03-13T17:31:00Z">
        <w:r w:rsidR="00AC5AA4" w:rsidDel="007C4042">
          <w:rPr>
            <w:rFonts w:ascii="Segoe UI" w:hAnsi="Segoe UI" w:cs="Segoe UI"/>
            <w:sz w:val="20"/>
            <w:szCs w:val="20"/>
            <w:lang w:val="en-US"/>
          </w:rPr>
          <w:delText>c</w:delText>
        </w:r>
      </w:del>
      <w:proofErr w:type="gramStart"/>
      <w:r w:rsidR="00AC5AA4">
        <w:rPr>
          <w:rFonts w:ascii="Segoe UI" w:hAnsi="Segoe UI" w:cs="Segoe UI"/>
          <w:sz w:val="20"/>
          <w:szCs w:val="20"/>
          <w:lang w:val="en-US"/>
        </w:rPr>
        <w:t>an</w:t>
      </w:r>
      <w:proofErr w:type="gramEnd"/>
      <w:r w:rsidR="00AC5AA4">
        <w:rPr>
          <w:rFonts w:ascii="Segoe UI" w:hAnsi="Segoe UI" w:cs="Segoe UI"/>
          <w:sz w:val="20"/>
          <w:szCs w:val="20"/>
          <w:lang w:val="en-US"/>
        </w:rPr>
        <w:t xml:space="preserve"> you use student services if you’re outside of the </w:t>
      </w:r>
      <w:proofErr w:type="spellStart"/>
      <w:ins w:id="644" w:author="Sharanya Gupta" w:date="2025-03-13T17:31:00Z" w16du:dateUtc="2025-03-13T17:31:00Z">
        <w:r>
          <w:rPr>
            <w:rFonts w:ascii="Segoe UI" w:hAnsi="Segoe UI" w:cs="Segoe UI"/>
            <w:sz w:val="20"/>
            <w:szCs w:val="20"/>
            <w:lang w:val="en-US"/>
          </w:rPr>
          <w:t>UK?</w:t>
        </w:r>
      </w:ins>
      <w:del w:id="645" w:author="Sharanya Gupta" w:date="2025-03-13T17:31:00Z" w16du:dateUtc="2025-03-13T17:31:00Z">
        <w:r w:rsidR="00AC5AA4" w:rsidDel="007C4042">
          <w:rPr>
            <w:rFonts w:ascii="Segoe UI" w:hAnsi="Segoe UI" w:cs="Segoe UI"/>
            <w:sz w:val="20"/>
            <w:szCs w:val="20"/>
            <w:lang w:val="en-US"/>
          </w:rPr>
          <w:delText>uk (yes) story time –</w:delText>
        </w:r>
      </w:del>
      <w:ins w:id="646" w:author="Sharanya Gupta" w:date="2025-03-13T17:31:00Z" w16du:dateUtc="2025-03-13T17:31:00Z">
        <w:r>
          <w:rPr>
            <w:rFonts w:ascii="Segoe UI" w:hAnsi="Segoe UI" w:cs="Segoe UI"/>
            <w:sz w:val="20"/>
            <w:szCs w:val="20"/>
            <w:lang w:val="en-US"/>
          </w:rPr>
          <w:t>Because</w:t>
        </w:r>
      </w:ins>
      <w:proofErr w:type="spellEnd"/>
      <w:r w:rsidR="00AC5AA4">
        <w:rPr>
          <w:rFonts w:ascii="Segoe UI" w:hAnsi="Segoe UI" w:cs="Segoe UI"/>
          <w:sz w:val="20"/>
          <w:szCs w:val="20"/>
          <w:lang w:val="en-US"/>
        </w:rPr>
        <w:t xml:space="preserve"> I was told by a friend that you can’t use students services on study abroad</w:t>
      </w:r>
      <w:ins w:id="647" w:author="Sharanya Gupta" w:date="2025-03-13T17:31:00Z" w16du:dateUtc="2025-03-13T17:31:00Z">
        <w:r>
          <w:rPr>
            <w:rFonts w:ascii="Segoe UI" w:hAnsi="Segoe UI" w:cs="Segoe UI"/>
            <w:sz w:val="20"/>
            <w:szCs w:val="20"/>
            <w:lang w:val="en-US"/>
          </w:rPr>
          <w:t xml:space="preserve"> and there are some issues with </w:t>
        </w:r>
      </w:ins>
      <w:del w:id="648" w:author="Sharanya Gupta" w:date="2025-03-13T17:31:00Z" w16du:dateUtc="2025-03-13T17:31:00Z">
        <w:r w:rsidR="00AC5AA4" w:rsidDel="007C4042">
          <w:rPr>
            <w:rFonts w:ascii="Segoe UI" w:hAnsi="Segoe UI" w:cs="Segoe UI"/>
            <w:sz w:val="20"/>
            <w:szCs w:val="20"/>
            <w:lang w:val="en-US"/>
          </w:rPr>
          <w:delText xml:space="preserve">. Ss is one </w:delText>
        </w:r>
      </w:del>
      <w:ins w:id="649" w:author="Sharanya Gupta" w:date="2025-03-13T17:31:00Z" w16du:dateUtc="2025-03-13T17:31:00Z">
        <w:r>
          <w:rPr>
            <w:rFonts w:ascii="Segoe UI" w:hAnsi="Segoe UI" w:cs="Segoe UI"/>
            <w:sz w:val="20"/>
            <w:szCs w:val="20"/>
            <w:lang w:val="en-US"/>
          </w:rPr>
          <w:t xml:space="preserve">the </w:t>
        </w:r>
      </w:ins>
      <w:r w:rsidR="00AC5AA4">
        <w:rPr>
          <w:rFonts w:ascii="Segoe UI" w:hAnsi="Segoe UI" w:cs="Segoe UI"/>
          <w:sz w:val="20"/>
          <w:szCs w:val="20"/>
          <w:lang w:val="en-US"/>
        </w:rPr>
        <w:t xml:space="preserve">global office </w:t>
      </w:r>
      <w:del w:id="650" w:author="Sharanya Gupta" w:date="2025-03-13T17:31:00Z" w16du:dateUtc="2025-03-13T17:31:00Z">
        <w:r w:rsidR="00AC5AA4" w:rsidDel="007C4042">
          <w:rPr>
            <w:rFonts w:ascii="Segoe UI" w:hAnsi="Segoe UI" w:cs="Segoe UI"/>
            <w:sz w:val="20"/>
            <w:szCs w:val="20"/>
            <w:lang w:val="en-US"/>
          </w:rPr>
          <w:delText>is another.</w:delText>
        </w:r>
      </w:del>
      <w:ins w:id="651" w:author="Sharanya Gupta" w:date="2025-03-13T17:31:00Z" w16du:dateUtc="2025-03-13T17:31:00Z">
        <w:r>
          <w:rPr>
            <w:rFonts w:ascii="Segoe UI" w:hAnsi="Segoe UI" w:cs="Segoe UI"/>
            <w:sz w:val="20"/>
            <w:szCs w:val="20"/>
            <w:lang w:val="en-US"/>
          </w:rPr>
          <w:t xml:space="preserve">as well. </w:t>
        </w:r>
      </w:ins>
      <w:r w:rsidR="00AC5AA4">
        <w:rPr>
          <w:rFonts w:ascii="Segoe UI" w:hAnsi="Segoe UI" w:cs="Segoe UI"/>
          <w:sz w:val="20"/>
          <w:szCs w:val="20"/>
          <w:lang w:val="en-US"/>
        </w:rPr>
        <w:t xml:space="preserve"> </w:t>
      </w:r>
    </w:p>
    <w:p w14:paraId="19CC18C5" w14:textId="7B1DCCF5" w:rsidR="00AC5AA4" w:rsidRDefault="00AC5AA4" w:rsidP="004C480F">
      <w:pPr>
        <w:pStyle w:val="ListParagraph"/>
        <w:numPr>
          <w:ilvl w:val="1"/>
          <w:numId w:val="2"/>
        </w:numPr>
        <w:rPr>
          <w:rFonts w:ascii="Segoe UI" w:hAnsi="Segoe UI" w:cs="Segoe UI"/>
          <w:sz w:val="20"/>
          <w:szCs w:val="20"/>
          <w:lang w:val="en-US"/>
        </w:rPr>
      </w:pPr>
      <w:del w:id="652" w:author="Sharanya Gupta" w:date="2025-03-13T17:31:00Z" w16du:dateUtc="2025-03-13T17:31:00Z">
        <w:r w:rsidDel="007C4042">
          <w:rPr>
            <w:rFonts w:ascii="Segoe UI" w:hAnsi="Segoe UI" w:cs="Segoe UI"/>
            <w:sz w:val="20"/>
            <w:szCs w:val="20"/>
            <w:lang w:val="en-US"/>
          </w:rPr>
          <w:delText>DOED</w:delText>
        </w:r>
      </w:del>
      <w:proofErr w:type="spellStart"/>
      <w:ins w:id="653" w:author="Sharanya Gupta" w:date="2025-03-13T17:31:00Z" w16du:dateUtc="2025-03-13T17:31:00Z">
        <w:r w:rsidR="007C4042" w:rsidRPr="007C4042">
          <w:rPr>
            <w:rFonts w:ascii="Segoe UI" w:hAnsi="Segoe UI" w:cs="Segoe UI"/>
            <w:b/>
            <w:bCs/>
            <w:sz w:val="20"/>
            <w:szCs w:val="20"/>
            <w:lang w:val="en-US"/>
            <w:rPrChange w:id="654" w:author="Sharanya Gupta" w:date="2025-03-13T17:31:00Z" w16du:dateUtc="2025-03-13T17:31:00Z">
              <w:rPr>
                <w:rFonts w:ascii="Segoe UI" w:hAnsi="Segoe UI" w:cs="Segoe UI"/>
                <w:sz w:val="20"/>
                <w:szCs w:val="20"/>
                <w:lang w:val="en-US"/>
              </w:rPr>
            </w:rPrChange>
          </w:rPr>
          <w:t>DoEd</w:t>
        </w:r>
      </w:ins>
      <w:proofErr w:type="spellEnd"/>
      <w:r>
        <w:rPr>
          <w:rFonts w:ascii="Segoe UI" w:hAnsi="Segoe UI" w:cs="Segoe UI"/>
          <w:sz w:val="20"/>
          <w:szCs w:val="20"/>
          <w:lang w:val="en-US"/>
        </w:rPr>
        <w:t xml:space="preserve">: </w:t>
      </w:r>
      <w:ins w:id="655" w:author="Sharanya Gupta" w:date="2025-03-13T17:31:00Z" w16du:dateUtc="2025-03-13T17:31:00Z">
        <w:r w:rsidR="007C4042">
          <w:rPr>
            <w:rFonts w:ascii="Segoe UI" w:hAnsi="Segoe UI" w:cs="Segoe UI"/>
            <w:sz w:val="20"/>
            <w:szCs w:val="20"/>
            <w:lang w:val="en-US"/>
          </w:rPr>
          <w:t xml:space="preserve">SS offers </w:t>
        </w:r>
      </w:ins>
      <w:del w:id="656" w:author="Sharanya Gupta" w:date="2025-03-13T17:31:00Z" w16du:dateUtc="2025-03-13T17:31:00Z">
        <w:r w:rsidDel="007C4042">
          <w:rPr>
            <w:rFonts w:ascii="Segoe UI" w:hAnsi="Segoe UI" w:cs="Segoe UI"/>
            <w:sz w:val="20"/>
            <w:szCs w:val="20"/>
            <w:lang w:val="en-US"/>
          </w:rPr>
          <w:delText xml:space="preserve">they have </w:delText>
        </w:r>
      </w:del>
      <w:r>
        <w:rPr>
          <w:rFonts w:ascii="Segoe UI" w:hAnsi="Segoe UI" w:cs="Segoe UI"/>
          <w:sz w:val="20"/>
          <w:szCs w:val="20"/>
          <w:lang w:val="en-US"/>
        </w:rPr>
        <w:t xml:space="preserve">counsellors and </w:t>
      </w:r>
      <w:del w:id="657" w:author="Sharanya Gupta" w:date="2025-03-13T17:31:00Z" w16du:dateUtc="2025-03-13T17:31:00Z">
        <w:r w:rsidDel="007C4042">
          <w:rPr>
            <w:rFonts w:ascii="Segoe UI" w:hAnsi="Segoe UI" w:cs="Segoe UI"/>
            <w:sz w:val="20"/>
            <w:szCs w:val="20"/>
            <w:lang w:val="en-US"/>
          </w:rPr>
          <w:delText xml:space="preserve">they have </w:delText>
        </w:r>
      </w:del>
      <w:r>
        <w:rPr>
          <w:rFonts w:ascii="Segoe UI" w:hAnsi="Segoe UI" w:cs="Segoe UI"/>
          <w:sz w:val="20"/>
          <w:szCs w:val="20"/>
          <w:lang w:val="en-US"/>
        </w:rPr>
        <w:t>therap</w:t>
      </w:r>
      <w:ins w:id="658" w:author="Sharanya Gupta" w:date="2025-03-13T17:31:00Z" w16du:dateUtc="2025-03-13T17:31:00Z">
        <w:r w:rsidR="007C4042">
          <w:rPr>
            <w:rFonts w:ascii="Segoe UI" w:hAnsi="Segoe UI" w:cs="Segoe UI"/>
            <w:sz w:val="20"/>
            <w:szCs w:val="20"/>
            <w:lang w:val="en-US"/>
          </w:rPr>
          <w:t>ists</w:t>
        </w:r>
      </w:ins>
      <w:del w:id="659" w:author="Sharanya Gupta" w:date="2025-03-13T17:31:00Z" w16du:dateUtc="2025-03-13T17:31:00Z">
        <w:r w:rsidDel="007C4042">
          <w:rPr>
            <w:rFonts w:ascii="Segoe UI" w:hAnsi="Segoe UI" w:cs="Segoe UI"/>
            <w:sz w:val="20"/>
            <w:szCs w:val="20"/>
            <w:lang w:val="en-US"/>
          </w:rPr>
          <w:delText>y</w:delText>
        </w:r>
      </w:del>
      <w:r>
        <w:rPr>
          <w:rFonts w:ascii="Segoe UI" w:hAnsi="Segoe UI" w:cs="Segoe UI"/>
          <w:sz w:val="20"/>
          <w:szCs w:val="20"/>
          <w:lang w:val="en-US"/>
        </w:rPr>
        <w:t>. They aren’t allowed to give therapeutic support</w:t>
      </w:r>
      <w:ins w:id="660" w:author="Sharanya Gupta" w:date="2025-03-13T17:32:00Z" w16du:dateUtc="2025-03-13T17:32:00Z">
        <w:r w:rsidR="007C4042">
          <w:rPr>
            <w:rFonts w:ascii="Segoe UI" w:hAnsi="Segoe UI" w:cs="Segoe UI"/>
            <w:sz w:val="20"/>
            <w:szCs w:val="20"/>
            <w:lang w:val="en-US"/>
          </w:rPr>
          <w:t xml:space="preserve"> because of national regulations surrounding medical advice,</w:t>
        </w:r>
      </w:ins>
      <w:r>
        <w:rPr>
          <w:rFonts w:ascii="Segoe UI" w:hAnsi="Segoe UI" w:cs="Segoe UI"/>
          <w:sz w:val="20"/>
          <w:szCs w:val="20"/>
          <w:lang w:val="en-US"/>
        </w:rPr>
        <w:t xml:space="preserve"> but you can </w:t>
      </w:r>
      <w:ins w:id="661" w:author="Sharanya Gupta" w:date="2025-03-13T17:32:00Z" w16du:dateUtc="2025-03-13T17:32:00Z">
        <w:r w:rsidR="007C4042">
          <w:rPr>
            <w:rFonts w:ascii="Segoe UI" w:hAnsi="Segoe UI" w:cs="Segoe UI"/>
            <w:sz w:val="20"/>
            <w:szCs w:val="20"/>
            <w:lang w:val="en-US"/>
          </w:rPr>
          <w:t xml:space="preserve">schedule </w:t>
        </w:r>
      </w:ins>
      <w:r>
        <w:rPr>
          <w:rFonts w:ascii="Segoe UI" w:hAnsi="Segoe UI" w:cs="Segoe UI"/>
          <w:sz w:val="20"/>
          <w:szCs w:val="20"/>
          <w:lang w:val="en-US"/>
        </w:rPr>
        <w:t>meet</w:t>
      </w:r>
      <w:ins w:id="662" w:author="Sharanya Gupta" w:date="2025-03-13T17:32:00Z" w16du:dateUtc="2025-03-13T17:32:00Z">
        <w:r w:rsidR="007C4042">
          <w:rPr>
            <w:rFonts w:ascii="Segoe UI" w:hAnsi="Segoe UI" w:cs="Segoe UI"/>
            <w:sz w:val="20"/>
            <w:szCs w:val="20"/>
            <w:lang w:val="en-US"/>
          </w:rPr>
          <w:t>ings</w:t>
        </w:r>
      </w:ins>
      <w:r>
        <w:rPr>
          <w:rFonts w:ascii="Segoe UI" w:hAnsi="Segoe UI" w:cs="Segoe UI"/>
          <w:sz w:val="20"/>
          <w:szCs w:val="20"/>
          <w:lang w:val="en-US"/>
        </w:rPr>
        <w:t xml:space="preserve"> with counsellors. </w:t>
      </w:r>
      <w:del w:id="663" w:author="Sharanya Gupta" w:date="2025-03-13T17:32:00Z" w16du:dateUtc="2025-03-13T17:32:00Z">
        <w:r w:rsidDel="007C4042">
          <w:rPr>
            <w:rFonts w:ascii="Segoe UI" w:hAnsi="Segoe UI" w:cs="Segoe UI"/>
            <w:sz w:val="20"/>
            <w:szCs w:val="20"/>
            <w:lang w:val="en-US"/>
          </w:rPr>
          <w:delText xml:space="preserve">Cause of national regulation around providing medical advice. </w:delText>
        </w:r>
      </w:del>
    </w:p>
    <w:p w14:paraId="05A022C2" w14:textId="03F10A99" w:rsidR="00AC5AA4" w:rsidRDefault="007C4042" w:rsidP="004C480F">
      <w:pPr>
        <w:pStyle w:val="ListParagraph"/>
        <w:numPr>
          <w:ilvl w:val="1"/>
          <w:numId w:val="2"/>
        </w:numPr>
        <w:rPr>
          <w:rFonts w:ascii="Segoe UI" w:hAnsi="Segoe UI" w:cs="Segoe UI"/>
          <w:sz w:val="20"/>
          <w:szCs w:val="20"/>
          <w:lang w:val="en-US"/>
        </w:rPr>
      </w:pPr>
      <w:ins w:id="664" w:author="Sharanya Gupta" w:date="2025-03-13T17:32:00Z" w16du:dateUtc="2025-03-13T17:32:00Z">
        <w:r w:rsidRPr="007C4042">
          <w:rPr>
            <w:rFonts w:ascii="Segoe UI" w:hAnsi="Segoe UI" w:cs="Segoe UI"/>
            <w:b/>
            <w:bCs/>
            <w:sz w:val="20"/>
            <w:szCs w:val="20"/>
            <w:lang w:val="en-US"/>
            <w:rPrChange w:id="665" w:author="Sharanya Gupta" w:date="2025-03-13T17:32:00Z" w16du:dateUtc="2025-03-13T17:32:00Z">
              <w:rPr>
                <w:rFonts w:ascii="Segoe UI" w:hAnsi="Segoe UI" w:cs="Segoe UI"/>
                <w:sz w:val="20"/>
                <w:szCs w:val="20"/>
                <w:lang w:val="en-US"/>
              </w:rPr>
            </w:rPrChange>
          </w:rPr>
          <w:t>Chemistry SP</w:t>
        </w:r>
        <w:r>
          <w:rPr>
            <w:rFonts w:ascii="Segoe UI" w:hAnsi="Segoe UI" w:cs="Segoe UI"/>
            <w:sz w:val="20"/>
            <w:szCs w:val="20"/>
            <w:lang w:val="en-US"/>
          </w:rPr>
          <w:t xml:space="preserve">: </w:t>
        </w:r>
      </w:ins>
      <w:del w:id="666" w:author="Sharanya Gupta" w:date="2025-03-13T17:32:00Z" w16du:dateUtc="2025-03-13T17:32:00Z">
        <w:r w:rsidR="00AC5AA4" w:rsidDel="007C4042">
          <w:rPr>
            <w:rFonts w:ascii="Segoe UI" w:hAnsi="Segoe UI" w:cs="Segoe UI"/>
            <w:sz w:val="20"/>
            <w:szCs w:val="20"/>
            <w:lang w:val="en-US"/>
          </w:rPr>
          <w:delText>Oliver: m</w:delText>
        </w:r>
      </w:del>
      <w:ins w:id="667" w:author="Sharanya Gupta" w:date="2025-03-13T17:32:00Z" w16du:dateUtc="2025-03-13T17:32:00Z">
        <w:r>
          <w:rPr>
            <w:rFonts w:ascii="Segoe UI" w:hAnsi="Segoe UI" w:cs="Segoe UI"/>
            <w:sz w:val="20"/>
            <w:szCs w:val="20"/>
            <w:lang w:val="en-US"/>
          </w:rPr>
          <w:t>M</w:t>
        </w:r>
      </w:ins>
      <w:r w:rsidR="00AC5AA4">
        <w:rPr>
          <w:rFonts w:ascii="Segoe UI" w:hAnsi="Segoe UI" w:cs="Segoe UI"/>
          <w:sz w:val="20"/>
          <w:szCs w:val="20"/>
          <w:lang w:val="en-US"/>
        </w:rPr>
        <w:t xml:space="preserve">any students in Europe can’t access </w:t>
      </w:r>
      <w:del w:id="668" w:author="Sharanya Gupta" w:date="2025-03-13T17:32:00Z" w16du:dateUtc="2025-03-13T17:32:00Z">
        <w:r w:rsidR="00AC5AA4" w:rsidDel="007C4042">
          <w:rPr>
            <w:rFonts w:ascii="Segoe UI" w:hAnsi="Segoe UI" w:cs="Segoe UI"/>
            <w:sz w:val="20"/>
            <w:szCs w:val="20"/>
            <w:lang w:val="en-US"/>
          </w:rPr>
          <w:delText>students services</w:delText>
        </w:r>
      </w:del>
      <w:ins w:id="669" w:author="Sharanya Gupta" w:date="2025-03-13T17:32:00Z" w16du:dateUtc="2025-03-13T17:32:00Z">
        <w:r>
          <w:rPr>
            <w:rFonts w:ascii="Segoe UI" w:hAnsi="Segoe UI" w:cs="Segoe UI"/>
            <w:sz w:val="20"/>
            <w:szCs w:val="20"/>
            <w:lang w:val="en-US"/>
          </w:rPr>
          <w:t>SS</w:t>
        </w:r>
      </w:ins>
      <w:r w:rsidR="00AC5AA4">
        <w:rPr>
          <w:rFonts w:ascii="Segoe UI" w:hAnsi="Segoe UI" w:cs="Segoe UI"/>
          <w:sz w:val="20"/>
          <w:szCs w:val="20"/>
          <w:lang w:val="en-US"/>
        </w:rPr>
        <w:t xml:space="preserve"> and they are on their own</w:t>
      </w:r>
      <w:ins w:id="670" w:author="Sharanya Gupta" w:date="2025-03-13T17:32:00Z" w16du:dateUtc="2025-03-13T17:32:00Z">
        <w:r>
          <w:rPr>
            <w:rFonts w:ascii="Segoe UI" w:hAnsi="Segoe UI" w:cs="Segoe UI"/>
            <w:sz w:val="20"/>
            <w:szCs w:val="20"/>
            <w:lang w:val="en-US"/>
          </w:rPr>
          <w:t>.</w:t>
        </w:r>
      </w:ins>
      <w:r w:rsidR="00AC5AA4">
        <w:rPr>
          <w:rFonts w:ascii="Segoe UI" w:hAnsi="Segoe UI" w:cs="Segoe UI"/>
          <w:sz w:val="20"/>
          <w:szCs w:val="20"/>
          <w:lang w:val="en-US"/>
        </w:rPr>
        <w:t xml:space="preserve"> </w:t>
      </w:r>
    </w:p>
    <w:p w14:paraId="7A3DE9B4" w14:textId="09A3E3A8" w:rsidR="00AC5AA4" w:rsidRDefault="00AC5AA4" w:rsidP="004C480F">
      <w:pPr>
        <w:pStyle w:val="ListParagraph"/>
        <w:numPr>
          <w:ilvl w:val="1"/>
          <w:numId w:val="2"/>
        </w:numPr>
        <w:rPr>
          <w:rFonts w:ascii="Segoe UI" w:hAnsi="Segoe UI" w:cs="Segoe UI"/>
          <w:sz w:val="20"/>
          <w:szCs w:val="20"/>
          <w:lang w:val="en-US"/>
        </w:rPr>
      </w:pPr>
      <w:del w:id="671" w:author="Sharanya Gupta" w:date="2025-03-13T17:33:00Z" w16du:dateUtc="2025-03-13T17:33:00Z">
        <w:r w:rsidDel="007C4042">
          <w:rPr>
            <w:rFonts w:ascii="Segoe UI" w:hAnsi="Segoe UI" w:cs="Segoe UI"/>
            <w:sz w:val="20"/>
            <w:szCs w:val="20"/>
            <w:lang w:val="en-US"/>
          </w:rPr>
          <w:delText>DOED</w:delText>
        </w:r>
      </w:del>
      <w:proofErr w:type="spellStart"/>
      <w:ins w:id="672" w:author="Sharanya Gupta" w:date="2025-03-13T17:33:00Z" w16du:dateUtc="2025-03-13T17:33:00Z">
        <w:r w:rsidR="007C4042" w:rsidRPr="007C4042">
          <w:rPr>
            <w:rFonts w:ascii="Segoe UI" w:hAnsi="Segoe UI" w:cs="Segoe UI"/>
            <w:b/>
            <w:bCs/>
            <w:sz w:val="20"/>
            <w:szCs w:val="20"/>
            <w:lang w:val="en-US"/>
            <w:rPrChange w:id="673" w:author="Sharanya Gupta" w:date="2025-03-13T17:33:00Z" w16du:dateUtc="2025-03-13T17:33:00Z">
              <w:rPr>
                <w:rFonts w:ascii="Segoe UI" w:hAnsi="Segoe UI" w:cs="Segoe UI"/>
                <w:sz w:val="20"/>
                <w:szCs w:val="20"/>
                <w:lang w:val="en-US"/>
              </w:rPr>
            </w:rPrChange>
          </w:rPr>
          <w:t>DoEd</w:t>
        </w:r>
      </w:ins>
      <w:proofErr w:type="spellEnd"/>
      <w:r>
        <w:rPr>
          <w:rFonts w:ascii="Segoe UI" w:hAnsi="Segoe UI" w:cs="Segoe UI"/>
          <w:sz w:val="20"/>
          <w:szCs w:val="20"/>
          <w:lang w:val="en-US"/>
        </w:rPr>
        <w:t xml:space="preserve">: </w:t>
      </w:r>
      <w:del w:id="674" w:author="Sharanya Gupta" w:date="2025-03-13T17:33:00Z" w16du:dateUtc="2025-03-13T17:33:00Z">
        <w:r w:rsidDel="007C4042">
          <w:rPr>
            <w:rFonts w:ascii="Segoe UI" w:hAnsi="Segoe UI" w:cs="Segoe UI"/>
            <w:sz w:val="20"/>
            <w:szCs w:val="20"/>
            <w:lang w:val="en-US"/>
          </w:rPr>
          <w:delText xml:space="preserve">im </w:delText>
        </w:r>
      </w:del>
      <w:ins w:id="675" w:author="Sharanya Gupta" w:date="2025-03-13T17:33:00Z" w16du:dateUtc="2025-03-13T17:33:00Z">
        <w:r w:rsidR="007C4042">
          <w:rPr>
            <w:rFonts w:ascii="Segoe UI" w:hAnsi="Segoe UI" w:cs="Segoe UI"/>
            <w:sz w:val="20"/>
            <w:szCs w:val="20"/>
            <w:lang w:val="en-US"/>
          </w:rPr>
          <w:t>I’m</w:t>
        </w:r>
        <w:r w:rsidR="007C4042">
          <w:rPr>
            <w:rFonts w:ascii="Segoe UI" w:hAnsi="Segoe UI" w:cs="Segoe UI"/>
            <w:sz w:val="20"/>
            <w:szCs w:val="20"/>
            <w:lang w:val="en-US"/>
          </w:rPr>
          <w:t xml:space="preserve"> </w:t>
        </w:r>
      </w:ins>
      <w:r>
        <w:rPr>
          <w:rFonts w:ascii="Segoe UI" w:hAnsi="Segoe UI" w:cs="Segoe UI"/>
          <w:sz w:val="20"/>
          <w:szCs w:val="20"/>
          <w:lang w:val="en-US"/>
        </w:rPr>
        <w:t xml:space="preserve">happy to speak to </w:t>
      </w:r>
      <w:ins w:id="676" w:author="Sharanya Gupta" w:date="2025-03-13T17:33:00Z" w16du:dateUtc="2025-03-13T17:33:00Z">
        <w:r w:rsidR="007C4042">
          <w:rPr>
            <w:rFonts w:ascii="Segoe UI" w:hAnsi="Segoe UI" w:cs="Segoe UI"/>
            <w:sz w:val="20"/>
            <w:szCs w:val="20"/>
            <w:lang w:val="en-US"/>
          </w:rPr>
          <w:t>SS</w:t>
        </w:r>
      </w:ins>
      <w:del w:id="677" w:author="Sharanya Gupta" w:date="2025-03-13T17:33:00Z" w16du:dateUtc="2025-03-13T17:33:00Z">
        <w:r w:rsidDel="007C4042">
          <w:rPr>
            <w:rFonts w:ascii="Segoe UI" w:hAnsi="Segoe UI" w:cs="Segoe UI"/>
            <w:sz w:val="20"/>
            <w:szCs w:val="20"/>
            <w:lang w:val="en-US"/>
          </w:rPr>
          <w:delText>ss</w:delText>
        </w:r>
      </w:del>
      <w:r>
        <w:rPr>
          <w:rFonts w:ascii="Segoe UI" w:hAnsi="Segoe UI" w:cs="Segoe UI"/>
          <w:sz w:val="20"/>
          <w:szCs w:val="20"/>
          <w:lang w:val="en-US"/>
        </w:rPr>
        <w:t xml:space="preserve"> about this</w:t>
      </w:r>
      <w:ins w:id="678" w:author="Sharanya Gupta" w:date="2025-03-13T17:33:00Z" w16du:dateUtc="2025-03-13T17:33:00Z">
        <w:r w:rsidR="007C4042">
          <w:rPr>
            <w:rFonts w:ascii="Segoe UI" w:hAnsi="Segoe UI" w:cs="Segoe UI"/>
            <w:sz w:val="20"/>
            <w:szCs w:val="20"/>
            <w:lang w:val="en-US"/>
          </w:rPr>
          <w:t>.</w:t>
        </w:r>
      </w:ins>
      <w:r>
        <w:rPr>
          <w:rFonts w:ascii="Segoe UI" w:hAnsi="Segoe UI" w:cs="Segoe UI"/>
          <w:sz w:val="20"/>
          <w:szCs w:val="20"/>
          <w:lang w:val="en-US"/>
        </w:rPr>
        <w:t xml:space="preserve"> </w:t>
      </w:r>
    </w:p>
    <w:p w14:paraId="110F0844" w14:textId="1B86845F" w:rsidR="00AC5AA4" w:rsidRDefault="00AC5AA4" w:rsidP="004C480F">
      <w:pPr>
        <w:pStyle w:val="ListParagraph"/>
        <w:numPr>
          <w:ilvl w:val="1"/>
          <w:numId w:val="2"/>
        </w:numPr>
        <w:rPr>
          <w:rFonts w:ascii="Segoe UI" w:hAnsi="Segoe UI" w:cs="Segoe UI"/>
          <w:sz w:val="20"/>
          <w:szCs w:val="20"/>
          <w:lang w:val="en-US"/>
        </w:rPr>
      </w:pPr>
      <w:del w:id="679" w:author="Sharanya Gupta" w:date="2025-03-13T17:33:00Z" w16du:dateUtc="2025-03-13T17:33:00Z">
        <w:r w:rsidDel="007C4042">
          <w:rPr>
            <w:rFonts w:ascii="Segoe UI" w:hAnsi="Segoe UI" w:cs="Segoe UI"/>
            <w:sz w:val="20"/>
            <w:szCs w:val="20"/>
            <w:lang w:val="en-US"/>
          </w:rPr>
          <w:delText>SPANISH</w:delText>
        </w:r>
      </w:del>
      <w:ins w:id="680" w:author="Sharanya Gupta" w:date="2025-03-13T17:33:00Z" w16du:dateUtc="2025-03-13T17:33:00Z">
        <w:r w:rsidR="007C4042" w:rsidRPr="007C4042">
          <w:rPr>
            <w:rFonts w:ascii="Segoe UI" w:hAnsi="Segoe UI" w:cs="Segoe UI"/>
            <w:b/>
            <w:bCs/>
            <w:sz w:val="20"/>
            <w:szCs w:val="20"/>
            <w:lang w:val="en-US"/>
            <w:rPrChange w:id="681" w:author="Sharanya Gupta" w:date="2025-03-13T17:33:00Z" w16du:dateUtc="2025-03-13T17:33:00Z">
              <w:rPr>
                <w:rFonts w:ascii="Segoe UI" w:hAnsi="Segoe UI" w:cs="Segoe UI"/>
                <w:sz w:val="20"/>
                <w:szCs w:val="20"/>
                <w:lang w:val="en-US"/>
              </w:rPr>
            </w:rPrChange>
          </w:rPr>
          <w:t>Spanish LC</w:t>
        </w:r>
      </w:ins>
      <w:r>
        <w:rPr>
          <w:rFonts w:ascii="Segoe UI" w:hAnsi="Segoe UI" w:cs="Segoe UI"/>
          <w:sz w:val="20"/>
          <w:szCs w:val="20"/>
          <w:lang w:val="en-US"/>
        </w:rPr>
        <w:t xml:space="preserve">: </w:t>
      </w:r>
      <w:del w:id="682" w:author="Sharanya Gupta" w:date="2025-03-13T17:33:00Z" w16du:dateUtc="2025-03-13T17:33:00Z">
        <w:r w:rsidDel="007C4042">
          <w:rPr>
            <w:rFonts w:ascii="Segoe UI" w:hAnsi="Segoe UI" w:cs="Segoe UI"/>
            <w:sz w:val="20"/>
            <w:szCs w:val="20"/>
            <w:lang w:val="en-US"/>
          </w:rPr>
          <w:delText xml:space="preserve">you </w:delText>
        </w:r>
      </w:del>
      <w:ins w:id="683" w:author="Sharanya Gupta" w:date="2025-03-13T17:33:00Z" w16du:dateUtc="2025-03-13T17:33:00Z">
        <w:r w:rsidR="007C4042">
          <w:rPr>
            <w:rFonts w:ascii="Segoe UI" w:hAnsi="Segoe UI" w:cs="Segoe UI"/>
            <w:sz w:val="20"/>
            <w:szCs w:val="20"/>
            <w:lang w:val="en-US"/>
          </w:rPr>
          <w:t>Y</w:t>
        </w:r>
        <w:r w:rsidR="007C4042">
          <w:rPr>
            <w:rFonts w:ascii="Segoe UI" w:hAnsi="Segoe UI" w:cs="Segoe UI"/>
            <w:sz w:val="20"/>
            <w:szCs w:val="20"/>
            <w:lang w:val="en-US"/>
          </w:rPr>
          <w:t xml:space="preserve">ou </w:t>
        </w:r>
      </w:ins>
      <w:r>
        <w:rPr>
          <w:rFonts w:ascii="Segoe UI" w:hAnsi="Segoe UI" w:cs="Segoe UI"/>
          <w:sz w:val="20"/>
          <w:szCs w:val="20"/>
          <w:lang w:val="en-US"/>
        </w:rPr>
        <w:t xml:space="preserve">hear a lot of </w:t>
      </w:r>
      <w:ins w:id="684" w:author="Sharanya Gupta" w:date="2025-03-13T17:33:00Z" w16du:dateUtc="2025-03-13T17:33:00Z">
        <w:r w:rsidR="007C4042">
          <w:rPr>
            <w:rFonts w:ascii="Segoe UI" w:hAnsi="Segoe UI" w:cs="Segoe UI"/>
            <w:sz w:val="20"/>
            <w:szCs w:val="20"/>
            <w:lang w:val="en-US"/>
          </w:rPr>
          <w:t xml:space="preserve">horror </w:t>
        </w:r>
      </w:ins>
      <w:r>
        <w:rPr>
          <w:rFonts w:ascii="Segoe UI" w:hAnsi="Segoe UI" w:cs="Segoe UI"/>
          <w:sz w:val="20"/>
          <w:szCs w:val="20"/>
          <w:lang w:val="en-US"/>
        </w:rPr>
        <w:t>stories about study abroad</w:t>
      </w:r>
      <w:del w:id="685" w:author="Sharanya Gupta" w:date="2025-03-13T17:33:00Z" w16du:dateUtc="2025-03-13T17:33:00Z">
        <w:r w:rsidDel="007C4042">
          <w:rPr>
            <w:rFonts w:ascii="Segoe UI" w:hAnsi="Segoe UI" w:cs="Segoe UI"/>
            <w:sz w:val="20"/>
            <w:szCs w:val="20"/>
            <w:lang w:val="en-US"/>
          </w:rPr>
          <w:delText xml:space="preserve"> –</w:delText>
        </w:r>
      </w:del>
      <w:r>
        <w:rPr>
          <w:rFonts w:ascii="Segoe UI" w:hAnsi="Segoe UI" w:cs="Segoe UI"/>
          <w:sz w:val="20"/>
          <w:szCs w:val="20"/>
          <w:lang w:val="en-US"/>
        </w:rPr>
        <w:t xml:space="preserve"> and</w:t>
      </w:r>
      <w:ins w:id="686" w:author="Sharanya Gupta" w:date="2025-03-13T17:33:00Z" w16du:dateUtc="2025-03-13T17:33:00Z">
        <w:r w:rsidR="007C4042">
          <w:rPr>
            <w:rFonts w:ascii="Segoe UI" w:hAnsi="Segoe UI" w:cs="Segoe UI"/>
            <w:sz w:val="20"/>
            <w:szCs w:val="20"/>
            <w:lang w:val="en-US"/>
          </w:rPr>
          <w:t xml:space="preserve"> event though</w:t>
        </w:r>
      </w:ins>
      <w:r>
        <w:rPr>
          <w:rFonts w:ascii="Segoe UI" w:hAnsi="Segoe UI" w:cs="Segoe UI"/>
          <w:sz w:val="20"/>
          <w:szCs w:val="20"/>
          <w:lang w:val="en-US"/>
        </w:rPr>
        <w:t xml:space="preserve"> people have bad </w:t>
      </w:r>
      <w:proofErr w:type="spellStart"/>
      <w:r>
        <w:rPr>
          <w:rFonts w:ascii="Segoe UI" w:hAnsi="Segoe UI" w:cs="Segoe UI"/>
          <w:sz w:val="20"/>
          <w:szCs w:val="20"/>
          <w:lang w:val="en-US"/>
        </w:rPr>
        <w:t>experiences</w:t>
      </w:r>
      <w:ins w:id="687" w:author="Sharanya Gupta" w:date="2025-03-13T17:33:00Z" w16du:dateUtc="2025-03-13T17:33:00Z">
        <w:r w:rsidR="007C4042">
          <w:rPr>
            <w:rFonts w:ascii="Segoe UI" w:hAnsi="Segoe UI" w:cs="Segoe UI"/>
            <w:sz w:val="20"/>
            <w:szCs w:val="20"/>
            <w:lang w:val="en-US"/>
          </w:rPr>
          <w:t>,</w:t>
        </w:r>
      </w:ins>
      <w:del w:id="688" w:author="Sharanya Gupta" w:date="2025-03-13T17:33:00Z" w16du:dateUtc="2025-03-13T17:33:00Z">
        <w:r w:rsidDel="007C4042">
          <w:rPr>
            <w:rFonts w:ascii="Segoe UI" w:hAnsi="Segoe UI" w:cs="Segoe UI"/>
            <w:sz w:val="20"/>
            <w:szCs w:val="20"/>
            <w:lang w:val="en-US"/>
          </w:rPr>
          <w:delText xml:space="preserve"> but </w:delText>
        </w:r>
      </w:del>
      <w:r>
        <w:rPr>
          <w:rFonts w:ascii="Segoe UI" w:hAnsi="Segoe UI" w:cs="Segoe UI"/>
          <w:sz w:val="20"/>
          <w:szCs w:val="20"/>
          <w:lang w:val="en-US"/>
        </w:rPr>
        <w:t>they</w:t>
      </w:r>
      <w:proofErr w:type="spellEnd"/>
      <w:r>
        <w:rPr>
          <w:rFonts w:ascii="Segoe UI" w:hAnsi="Segoe UI" w:cs="Segoe UI"/>
          <w:sz w:val="20"/>
          <w:szCs w:val="20"/>
          <w:lang w:val="en-US"/>
        </w:rPr>
        <w:t xml:space="preserve"> don’t push it once it’s done. Students </w:t>
      </w:r>
      <w:del w:id="689" w:author="Sharanya Gupta" w:date="2025-03-13T17:33:00Z" w16du:dateUtc="2025-03-13T17:33:00Z">
        <w:r w:rsidDel="007C4042">
          <w:rPr>
            <w:rFonts w:ascii="Segoe UI" w:hAnsi="Segoe UI" w:cs="Segoe UI"/>
            <w:sz w:val="20"/>
            <w:szCs w:val="20"/>
            <w:lang w:val="en-US"/>
          </w:rPr>
          <w:delText xml:space="preserve">go </w:delText>
        </w:r>
      </w:del>
      <w:ins w:id="690" w:author="Sharanya Gupta" w:date="2025-03-13T17:33:00Z" w16du:dateUtc="2025-03-13T17:33:00Z">
        <w:r w:rsidR="007C4042">
          <w:rPr>
            <w:rFonts w:ascii="Segoe UI" w:hAnsi="Segoe UI" w:cs="Segoe UI"/>
            <w:sz w:val="20"/>
            <w:szCs w:val="20"/>
            <w:lang w:val="en-US"/>
          </w:rPr>
          <w:t>o</w:t>
        </w:r>
      </w:ins>
      <w:ins w:id="691" w:author="Sharanya Gupta" w:date="2025-03-13T17:34:00Z" w16du:dateUtc="2025-03-13T17:34:00Z">
        <w:r w:rsidR="007C4042">
          <w:rPr>
            <w:rFonts w:ascii="Segoe UI" w:hAnsi="Segoe UI" w:cs="Segoe UI"/>
            <w:sz w:val="20"/>
            <w:szCs w:val="20"/>
            <w:lang w:val="en-US"/>
          </w:rPr>
          <w:t xml:space="preserve">n these programs, often don’t receive prompt replies to their emails so we could find some evidence there. </w:t>
        </w:r>
      </w:ins>
      <w:del w:id="692" w:author="Sharanya Gupta" w:date="2025-03-13T17:34:00Z" w16du:dateUtc="2025-03-13T17:34:00Z">
        <w:r w:rsidDel="007C4042">
          <w:rPr>
            <w:rFonts w:ascii="Segoe UI" w:hAnsi="Segoe UI" w:cs="Segoe UI"/>
            <w:sz w:val="20"/>
            <w:szCs w:val="20"/>
            <w:lang w:val="en-US"/>
          </w:rPr>
          <w:delText>abroad, their emails aren’t responded to promptly. You could potentially get evidence their.</w:delText>
        </w:r>
      </w:del>
    </w:p>
    <w:p w14:paraId="12F07171" w14:textId="264F38FB" w:rsidR="00AC5AA4" w:rsidRDefault="00915980" w:rsidP="004C480F">
      <w:pPr>
        <w:pStyle w:val="ListParagraph"/>
        <w:numPr>
          <w:ilvl w:val="1"/>
          <w:numId w:val="2"/>
        </w:numPr>
        <w:rPr>
          <w:rFonts w:ascii="Segoe UI" w:hAnsi="Segoe UI" w:cs="Segoe UI"/>
          <w:sz w:val="20"/>
          <w:szCs w:val="20"/>
          <w:lang w:val="en-US"/>
        </w:rPr>
      </w:pPr>
      <w:r w:rsidRPr="007C4042">
        <w:rPr>
          <w:rFonts w:ascii="Segoe UI" w:hAnsi="Segoe UI" w:cs="Segoe UI"/>
          <w:b/>
          <w:bCs/>
          <w:sz w:val="20"/>
          <w:szCs w:val="20"/>
          <w:lang w:val="en-US"/>
          <w:rPrChange w:id="693" w:author="Sharanya Gupta" w:date="2025-03-13T17:34:00Z" w16du:dateUtc="2025-03-13T17:34:00Z">
            <w:rPr>
              <w:rFonts w:ascii="Segoe UI" w:hAnsi="Segoe UI" w:cs="Segoe UI"/>
              <w:sz w:val="20"/>
              <w:szCs w:val="20"/>
              <w:lang w:val="en-US"/>
            </w:rPr>
          </w:rPrChange>
        </w:rPr>
        <w:t>ML SP</w:t>
      </w:r>
      <w:r>
        <w:rPr>
          <w:rFonts w:ascii="Segoe UI" w:hAnsi="Segoe UI" w:cs="Segoe UI"/>
          <w:sz w:val="20"/>
          <w:szCs w:val="20"/>
          <w:lang w:val="en-US"/>
        </w:rPr>
        <w:t xml:space="preserve">: </w:t>
      </w:r>
      <w:del w:id="694" w:author="Sharanya Gupta" w:date="2025-03-13T17:34:00Z" w16du:dateUtc="2025-03-13T17:34:00Z">
        <w:r w:rsidDel="007C4042">
          <w:rPr>
            <w:rFonts w:ascii="Segoe UI" w:hAnsi="Segoe UI" w:cs="Segoe UI"/>
            <w:sz w:val="20"/>
            <w:szCs w:val="20"/>
            <w:lang w:val="en-US"/>
          </w:rPr>
          <w:delText>heard so many horrow stories myself –</w:delText>
        </w:r>
      </w:del>
      <w:ins w:id="695" w:author="Sharanya Gupta" w:date="2025-03-13T17:34:00Z" w16du:dateUtc="2025-03-13T17:34:00Z">
        <w:r w:rsidR="007C4042">
          <w:rPr>
            <w:rFonts w:ascii="Segoe UI" w:hAnsi="Segoe UI" w:cs="Segoe UI"/>
            <w:sz w:val="20"/>
            <w:szCs w:val="20"/>
            <w:lang w:val="en-US"/>
          </w:rPr>
          <w:t>Someone I knew went to</w:t>
        </w:r>
      </w:ins>
      <w:r>
        <w:rPr>
          <w:rFonts w:ascii="Segoe UI" w:hAnsi="Segoe UI" w:cs="Segoe UI"/>
          <w:sz w:val="20"/>
          <w:szCs w:val="20"/>
          <w:lang w:val="en-US"/>
        </w:rPr>
        <w:t xml:space="preserve"> </w:t>
      </w:r>
      <w:proofErr w:type="spellStart"/>
      <w:ins w:id="696" w:author="Sharanya Gupta" w:date="2025-03-13T17:35:00Z" w16du:dateUtc="2025-03-13T17:35:00Z">
        <w:r w:rsidR="007C4042">
          <w:rPr>
            <w:rFonts w:ascii="Segoe UI" w:hAnsi="Segoe UI" w:cs="Segoe UI"/>
            <w:sz w:val="20"/>
            <w:szCs w:val="20"/>
            <w:lang w:val="en-US"/>
          </w:rPr>
          <w:t>K</w:t>
        </w:r>
      </w:ins>
      <w:del w:id="697" w:author="Sharanya Gupta" w:date="2025-03-13T17:35:00Z" w16du:dateUtc="2025-03-13T17:35:00Z">
        <w:r w:rsidDel="007C4042">
          <w:rPr>
            <w:rFonts w:ascii="Segoe UI" w:hAnsi="Segoe UI" w:cs="Segoe UI"/>
            <w:sz w:val="20"/>
            <w:szCs w:val="20"/>
            <w:lang w:val="en-US"/>
          </w:rPr>
          <w:delText>k</w:delText>
        </w:r>
      </w:del>
      <w:proofErr w:type="gramStart"/>
      <w:r>
        <w:rPr>
          <w:rFonts w:ascii="Segoe UI" w:hAnsi="Segoe UI" w:cs="Segoe UI"/>
          <w:sz w:val="20"/>
          <w:szCs w:val="20"/>
          <w:lang w:val="en-US"/>
        </w:rPr>
        <w:t>azakistan</w:t>
      </w:r>
      <w:proofErr w:type="spellEnd"/>
      <w:r>
        <w:rPr>
          <w:rFonts w:ascii="Segoe UI" w:hAnsi="Segoe UI" w:cs="Segoe UI"/>
          <w:sz w:val="20"/>
          <w:szCs w:val="20"/>
          <w:lang w:val="en-US"/>
        </w:rPr>
        <w:t>,</w:t>
      </w:r>
      <w:ins w:id="698" w:author="Sharanya Gupta" w:date="2025-03-13T17:35:00Z" w16du:dateUtc="2025-03-13T17:35:00Z">
        <w:r w:rsidR="007C4042">
          <w:rPr>
            <w:rFonts w:ascii="Segoe UI" w:hAnsi="Segoe UI" w:cs="Segoe UI"/>
            <w:sz w:val="20"/>
            <w:szCs w:val="20"/>
            <w:lang w:val="en-US"/>
          </w:rPr>
          <w:t xml:space="preserve"> and</w:t>
        </w:r>
        <w:proofErr w:type="gramEnd"/>
        <w:r w:rsidR="007C4042">
          <w:rPr>
            <w:rFonts w:ascii="Segoe UI" w:hAnsi="Segoe UI" w:cs="Segoe UI"/>
            <w:sz w:val="20"/>
            <w:szCs w:val="20"/>
            <w:lang w:val="en-US"/>
          </w:rPr>
          <w:t xml:space="preserve"> found </w:t>
        </w:r>
      </w:ins>
      <w:del w:id="699" w:author="Sharanya Gupta" w:date="2025-03-13T17:35:00Z" w16du:dateUtc="2025-03-13T17:35:00Z">
        <w:r w:rsidDel="007C4042">
          <w:rPr>
            <w:rFonts w:ascii="Segoe UI" w:hAnsi="Segoe UI" w:cs="Segoe UI"/>
            <w:sz w:val="20"/>
            <w:szCs w:val="20"/>
            <w:lang w:val="en-US"/>
          </w:rPr>
          <w:delText xml:space="preserve"> </w:delText>
        </w:r>
      </w:del>
      <w:ins w:id="700" w:author="Sharanya Gupta" w:date="2025-03-13T17:35:00Z" w16du:dateUtc="2025-03-13T17:35:00Z">
        <w:r w:rsidR="007C4042">
          <w:rPr>
            <w:rFonts w:ascii="Segoe UI" w:hAnsi="Segoe UI" w:cs="Segoe UI"/>
            <w:sz w:val="20"/>
            <w:szCs w:val="20"/>
            <w:lang w:val="en-US"/>
          </w:rPr>
          <w:t xml:space="preserve">it </w:t>
        </w:r>
        <w:r w:rsidR="007C4042">
          <w:rPr>
            <w:rFonts w:ascii="Segoe UI" w:hAnsi="Segoe UI" w:cs="Segoe UI"/>
            <w:sz w:val="20"/>
            <w:szCs w:val="20"/>
            <w:lang w:val="en-US"/>
          </w:rPr>
          <w:t xml:space="preserve">challenging to </w:t>
        </w:r>
      </w:ins>
      <w:r>
        <w:rPr>
          <w:rFonts w:ascii="Segoe UI" w:hAnsi="Segoe UI" w:cs="Segoe UI"/>
          <w:sz w:val="20"/>
          <w:szCs w:val="20"/>
          <w:lang w:val="en-US"/>
        </w:rPr>
        <w:t>find</w:t>
      </w:r>
      <w:ins w:id="701" w:author="Sharanya Gupta" w:date="2025-03-13T17:35:00Z" w16du:dateUtc="2025-03-13T17:35:00Z">
        <w:r w:rsidR="007C4042">
          <w:rPr>
            <w:rFonts w:ascii="Segoe UI" w:hAnsi="Segoe UI" w:cs="Segoe UI"/>
            <w:sz w:val="20"/>
            <w:szCs w:val="20"/>
            <w:lang w:val="en-US"/>
          </w:rPr>
          <w:t xml:space="preserve"> </w:t>
        </w:r>
      </w:ins>
      <w:del w:id="702" w:author="Sharanya Gupta" w:date="2025-03-13T17:35:00Z" w16du:dateUtc="2025-03-13T17:35:00Z">
        <w:r w:rsidDel="007C4042">
          <w:rPr>
            <w:rFonts w:ascii="Segoe UI" w:hAnsi="Segoe UI" w:cs="Segoe UI"/>
            <w:sz w:val="20"/>
            <w:szCs w:val="20"/>
            <w:lang w:val="en-US"/>
          </w:rPr>
          <w:delText xml:space="preserve">ing </w:delText>
        </w:r>
      </w:del>
      <w:r>
        <w:rPr>
          <w:rFonts w:ascii="Segoe UI" w:hAnsi="Segoe UI" w:cs="Segoe UI"/>
          <w:sz w:val="20"/>
          <w:szCs w:val="20"/>
          <w:lang w:val="en-US"/>
        </w:rPr>
        <w:t>someone who speaks Russian</w:t>
      </w:r>
      <w:ins w:id="703" w:author="Sharanya Gupta" w:date="2025-03-13T17:35:00Z" w16du:dateUtc="2025-03-13T17:35:00Z">
        <w:r w:rsidR="007C4042">
          <w:rPr>
            <w:rFonts w:ascii="Segoe UI" w:hAnsi="Segoe UI" w:cs="Segoe UI"/>
            <w:sz w:val="20"/>
            <w:szCs w:val="20"/>
            <w:lang w:val="en-US"/>
          </w:rPr>
          <w:t xml:space="preserve">. </w:t>
        </w:r>
      </w:ins>
      <w:del w:id="704" w:author="Sharanya Gupta" w:date="2025-03-13T17:35:00Z" w16du:dateUtc="2025-03-13T17:35:00Z">
        <w:r w:rsidDel="007C4042">
          <w:rPr>
            <w:rFonts w:ascii="Segoe UI" w:hAnsi="Segoe UI" w:cs="Segoe UI"/>
            <w:sz w:val="20"/>
            <w:szCs w:val="20"/>
            <w:lang w:val="en-US"/>
          </w:rPr>
          <w:delText xml:space="preserve"> is challenging. </w:delText>
        </w:r>
      </w:del>
      <w:r>
        <w:rPr>
          <w:rFonts w:ascii="Segoe UI" w:hAnsi="Segoe UI" w:cs="Segoe UI"/>
          <w:sz w:val="20"/>
          <w:szCs w:val="20"/>
          <w:lang w:val="en-US"/>
        </w:rPr>
        <w:t xml:space="preserve">They </w:t>
      </w:r>
      <w:ins w:id="705" w:author="Sharanya Gupta" w:date="2025-03-13T17:35:00Z" w16du:dateUtc="2025-03-13T17:35:00Z">
        <w:r w:rsidR="007C4042">
          <w:rPr>
            <w:rFonts w:ascii="Segoe UI" w:hAnsi="Segoe UI" w:cs="Segoe UI"/>
            <w:sz w:val="20"/>
            <w:szCs w:val="20"/>
            <w:lang w:val="en-US"/>
          </w:rPr>
          <w:t xml:space="preserve">soon </w:t>
        </w:r>
      </w:ins>
      <w:r>
        <w:rPr>
          <w:rFonts w:ascii="Segoe UI" w:hAnsi="Segoe UI" w:cs="Segoe UI"/>
          <w:sz w:val="20"/>
          <w:szCs w:val="20"/>
          <w:lang w:val="en-US"/>
        </w:rPr>
        <w:t xml:space="preserve">realized </w:t>
      </w:r>
      <w:ins w:id="706" w:author="Sharanya Gupta" w:date="2025-03-13T17:35:00Z" w16du:dateUtc="2025-03-13T17:35:00Z">
        <w:r w:rsidR="007C4042">
          <w:rPr>
            <w:rFonts w:ascii="Segoe UI" w:hAnsi="Segoe UI" w:cs="Segoe UI"/>
            <w:sz w:val="20"/>
            <w:szCs w:val="20"/>
            <w:lang w:val="en-US"/>
          </w:rPr>
          <w:t xml:space="preserve">that </w:t>
        </w:r>
      </w:ins>
      <w:r>
        <w:rPr>
          <w:rFonts w:ascii="Segoe UI" w:hAnsi="Segoe UI" w:cs="Segoe UI"/>
          <w:sz w:val="20"/>
          <w:szCs w:val="20"/>
          <w:lang w:val="en-US"/>
        </w:rPr>
        <w:t xml:space="preserve">they </w:t>
      </w:r>
      <w:ins w:id="707" w:author="Sharanya Gupta" w:date="2025-03-13T17:35:00Z" w16du:dateUtc="2025-03-13T17:35:00Z">
        <w:r w:rsidR="007C4042">
          <w:rPr>
            <w:rFonts w:ascii="Segoe UI" w:hAnsi="Segoe UI" w:cs="Segoe UI"/>
            <w:sz w:val="20"/>
            <w:szCs w:val="20"/>
            <w:lang w:val="en-US"/>
          </w:rPr>
          <w:t>couldn’t communicate with their host family. They had to relocate and didn’t receive much support from the unive</w:t>
        </w:r>
      </w:ins>
      <w:ins w:id="708" w:author="Sharanya Gupta" w:date="2025-03-13T17:36:00Z" w16du:dateUtc="2025-03-13T17:36:00Z">
        <w:r w:rsidR="007C4042">
          <w:rPr>
            <w:rFonts w:ascii="Segoe UI" w:hAnsi="Segoe UI" w:cs="Segoe UI"/>
            <w:sz w:val="20"/>
            <w:szCs w:val="20"/>
            <w:lang w:val="en-US"/>
          </w:rPr>
          <w:t xml:space="preserve">rsity to do that. </w:t>
        </w:r>
      </w:ins>
      <w:del w:id="709" w:author="Sharanya Gupta" w:date="2025-03-13T17:35:00Z" w16du:dateUtc="2025-03-13T17:35:00Z">
        <w:r w:rsidDel="007C4042">
          <w:rPr>
            <w:rFonts w:ascii="Segoe UI" w:hAnsi="Segoe UI" w:cs="Segoe UI"/>
            <w:sz w:val="20"/>
            <w:szCs w:val="20"/>
            <w:lang w:val="en-US"/>
          </w:rPr>
          <w:delText xml:space="preserve">were with </w:delText>
        </w:r>
        <w:r w:rsidDel="007C4042">
          <w:rPr>
            <w:rFonts w:ascii="Segoe UI" w:hAnsi="Segoe UI" w:cs="Segoe UI"/>
            <w:sz w:val="20"/>
            <w:szCs w:val="20"/>
            <w:lang w:val="en-US"/>
          </w:rPr>
          <w:lastRenderedPageBreak/>
          <w:delText xml:space="preserve">families </w:delText>
        </w:r>
      </w:del>
      <w:del w:id="710" w:author="Sharanya Gupta" w:date="2025-03-13T17:36:00Z" w16du:dateUtc="2025-03-13T17:36:00Z">
        <w:r w:rsidDel="007C4042">
          <w:rPr>
            <w:rFonts w:ascii="Segoe UI" w:hAnsi="Segoe UI" w:cs="Segoe UI"/>
            <w:sz w:val="20"/>
            <w:szCs w:val="20"/>
            <w:lang w:val="en-US"/>
          </w:rPr>
          <w:delText xml:space="preserve">that don’t speak their language and they had to relocate a lot and didn’t get much support </w:delText>
        </w:r>
      </w:del>
    </w:p>
    <w:p w14:paraId="52965A44" w14:textId="338A6526" w:rsidR="00915980" w:rsidDel="007C4042" w:rsidRDefault="00915980" w:rsidP="004C480F">
      <w:pPr>
        <w:pStyle w:val="ListParagraph"/>
        <w:numPr>
          <w:ilvl w:val="1"/>
          <w:numId w:val="2"/>
        </w:numPr>
        <w:rPr>
          <w:del w:id="711" w:author="Sharanya Gupta" w:date="2025-03-13T17:36:00Z" w16du:dateUtc="2025-03-13T17:36:00Z"/>
          <w:rFonts w:ascii="Segoe UI" w:hAnsi="Segoe UI" w:cs="Segoe UI"/>
          <w:sz w:val="20"/>
          <w:szCs w:val="20"/>
          <w:lang w:val="en-US"/>
        </w:rPr>
      </w:pPr>
      <w:del w:id="712" w:author="Sharanya Gupta" w:date="2025-03-13T17:36:00Z" w16du:dateUtc="2025-03-13T17:36:00Z">
        <w:r w:rsidDel="007C4042">
          <w:rPr>
            <w:rFonts w:ascii="Segoe UI" w:hAnsi="Segoe UI" w:cs="Segoe UI"/>
            <w:sz w:val="20"/>
            <w:szCs w:val="20"/>
            <w:lang w:val="en-US"/>
          </w:rPr>
          <w:delText xml:space="preserve">STEPHANIE: I just know from the uni pov cause I also had- global can’t provide legal or accom advise. Just because if anything happens., if they get kicked out, they can’t blame it on the university. </w:delText>
        </w:r>
      </w:del>
    </w:p>
    <w:p w14:paraId="6E0CEE59" w14:textId="5420FEAD" w:rsidR="00915980" w:rsidDel="007C4042" w:rsidRDefault="00915980" w:rsidP="004C480F">
      <w:pPr>
        <w:pStyle w:val="ListParagraph"/>
        <w:numPr>
          <w:ilvl w:val="1"/>
          <w:numId w:val="2"/>
        </w:numPr>
        <w:rPr>
          <w:del w:id="713" w:author="Sharanya Gupta" w:date="2025-03-13T17:36:00Z" w16du:dateUtc="2025-03-13T17:36:00Z"/>
          <w:rFonts w:ascii="Segoe UI" w:hAnsi="Segoe UI" w:cs="Segoe UI"/>
          <w:sz w:val="20"/>
          <w:szCs w:val="20"/>
          <w:lang w:val="en-US"/>
        </w:rPr>
      </w:pPr>
      <w:del w:id="714" w:author="Sharanya Gupta" w:date="2025-03-13T17:36:00Z" w16du:dateUtc="2025-03-13T17:36:00Z">
        <w:r w:rsidDel="007C4042">
          <w:rPr>
            <w:rFonts w:ascii="Segoe UI" w:hAnsi="Segoe UI" w:cs="Segoe UI"/>
            <w:sz w:val="20"/>
            <w:szCs w:val="20"/>
            <w:lang w:val="en-US"/>
          </w:rPr>
          <w:delText>{ETC{</w:delText>
        </w:r>
      </w:del>
    </w:p>
    <w:p w14:paraId="7F6405AF" w14:textId="128DF0A2" w:rsidR="00915980" w:rsidRDefault="00915980" w:rsidP="004C480F">
      <w:pPr>
        <w:pStyle w:val="ListParagraph"/>
        <w:numPr>
          <w:ilvl w:val="1"/>
          <w:numId w:val="2"/>
        </w:numPr>
        <w:rPr>
          <w:rFonts w:ascii="Segoe UI" w:hAnsi="Segoe UI" w:cs="Segoe UI"/>
          <w:sz w:val="20"/>
          <w:szCs w:val="20"/>
          <w:lang w:val="en-US"/>
        </w:rPr>
      </w:pPr>
      <w:del w:id="715" w:author="Sharanya Gupta" w:date="2025-03-13T17:36:00Z" w16du:dateUtc="2025-03-13T17:36:00Z">
        <w:r w:rsidDel="007C4042">
          <w:rPr>
            <w:rFonts w:ascii="Segoe UI" w:hAnsi="Segoe UI" w:cs="Segoe UI"/>
            <w:sz w:val="20"/>
            <w:szCs w:val="20"/>
            <w:lang w:val="en-US"/>
          </w:rPr>
          <w:delText>DOED</w:delText>
        </w:r>
      </w:del>
      <w:proofErr w:type="spellStart"/>
      <w:ins w:id="716" w:author="Sharanya Gupta" w:date="2025-03-13T17:36:00Z" w16du:dateUtc="2025-03-13T17:36:00Z">
        <w:r w:rsidR="007C4042" w:rsidRPr="007C4042">
          <w:rPr>
            <w:rFonts w:ascii="Segoe UI" w:hAnsi="Segoe UI" w:cs="Segoe UI"/>
            <w:b/>
            <w:bCs/>
            <w:sz w:val="20"/>
            <w:szCs w:val="20"/>
            <w:lang w:val="en-US"/>
            <w:rPrChange w:id="717" w:author="Sharanya Gupta" w:date="2025-03-13T17:37:00Z" w16du:dateUtc="2025-03-13T17:37:00Z">
              <w:rPr>
                <w:rFonts w:ascii="Segoe UI" w:hAnsi="Segoe UI" w:cs="Segoe UI"/>
                <w:sz w:val="20"/>
                <w:szCs w:val="20"/>
                <w:lang w:val="en-US"/>
              </w:rPr>
            </w:rPrChange>
          </w:rPr>
          <w:t>DoEd</w:t>
        </w:r>
      </w:ins>
      <w:proofErr w:type="spellEnd"/>
      <w:r>
        <w:rPr>
          <w:rFonts w:ascii="Segoe UI" w:hAnsi="Segoe UI" w:cs="Segoe UI"/>
          <w:sz w:val="20"/>
          <w:szCs w:val="20"/>
          <w:lang w:val="en-US"/>
        </w:rPr>
        <w:t xml:space="preserve">: </w:t>
      </w:r>
      <w:del w:id="718" w:author="Sharanya Gupta" w:date="2025-03-13T17:36:00Z" w16du:dateUtc="2025-03-13T17:36:00Z">
        <w:r w:rsidDel="007C4042">
          <w:rPr>
            <w:rFonts w:ascii="Segoe UI" w:hAnsi="Segoe UI" w:cs="Segoe UI"/>
            <w:sz w:val="20"/>
            <w:szCs w:val="20"/>
            <w:lang w:val="en-US"/>
          </w:rPr>
          <w:delText xml:space="preserve">to </w:delText>
        </w:r>
      </w:del>
      <w:ins w:id="719" w:author="Sharanya Gupta" w:date="2025-03-13T17:36:00Z" w16du:dateUtc="2025-03-13T17:36:00Z">
        <w:r w:rsidR="007C4042">
          <w:rPr>
            <w:rFonts w:ascii="Segoe UI" w:hAnsi="Segoe UI" w:cs="Segoe UI"/>
            <w:sz w:val="20"/>
            <w:szCs w:val="20"/>
            <w:lang w:val="en-US"/>
          </w:rPr>
          <w:t>T</w:t>
        </w:r>
        <w:r w:rsidR="007C4042">
          <w:rPr>
            <w:rFonts w:ascii="Segoe UI" w:hAnsi="Segoe UI" w:cs="Segoe UI"/>
            <w:sz w:val="20"/>
            <w:szCs w:val="20"/>
            <w:lang w:val="en-US"/>
          </w:rPr>
          <w:t xml:space="preserve">o </w:t>
        </w:r>
      </w:ins>
      <w:proofErr w:type="spellStart"/>
      <w:r>
        <w:rPr>
          <w:rFonts w:ascii="Segoe UI" w:hAnsi="Segoe UI" w:cs="Segoe UI"/>
          <w:sz w:val="20"/>
          <w:szCs w:val="20"/>
          <w:lang w:val="en-US"/>
        </w:rPr>
        <w:t>summarise</w:t>
      </w:r>
      <w:proofErr w:type="spellEnd"/>
      <w:r>
        <w:rPr>
          <w:rFonts w:ascii="Segoe UI" w:hAnsi="Segoe UI" w:cs="Segoe UI"/>
          <w:sz w:val="20"/>
          <w:szCs w:val="20"/>
          <w:lang w:val="en-US"/>
        </w:rPr>
        <w:t xml:space="preserve"> the main argument</w:t>
      </w:r>
      <w:ins w:id="720" w:author="Sharanya Gupta" w:date="2025-03-13T17:36:00Z" w16du:dateUtc="2025-03-13T17:36:00Z">
        <w:r w:rsidR="007C4042">
          <w:rPr>
            <w:rFonts w:ascii="Segoe UI" w:hAnsi="Segoe UI" w:cs="Segoe UI"/>
            <w:sz w:val="20"/>
            <w:szCs w:val="20"/>
            <w:lang w:val="en-US"/>
          </w:rPr>
          <w:t xml:space="preserve">, </w:t>
        </w:r>
      </w:ins>
      <w:del w:id="721" w:author="Sharanya Gupta" w:date="2025-03-13T17:36:00Z" w16du:dateUtc="2025-03-13T17:36:00Z">
        <w:r w:rsidDel="007C4042">
          <w:rPr>
            <w:rFonts w:ascii="Segoe UI" w:hAnsi="Segoe UI" w:cs="Segoe UI"/>
            <w:sz w:val="20"/>
            <w:szCs w:val="20"/>
            <w:lang w:val="en-US"/>
          </w:rPr>
          <w:delText xml:space="preserve"> – </w:delText>
        </w:r>
      </w:del>
      <w:r>
        <w:rPr>
          <w:rFonts w:ascii="Segoe UI" w:hAnsi="Segoe UI" w:cs="Segoe UI"/>
          <w:sz w:val="20"/>
          <w:szCs w:val="20"/>
          <w:lang w:val="en-US"/>
        </w:rPr>
        <w:t xml:space="preserve">they calculate student </w:t>
      </w:r>
      <w:ins w:id="722" w:author="Sharanya Gupta" w:date="2025-03-13T17:36:00Z" w16du:dateUtc="2025-03-13T17:36:00Z">
        <w:r w:rsidR="007C4042">
          <w:rPr>
            <w:rFonts w:ascii="Segoe UI" w:hAnsi="Segoe UI" w:cs="Segoe UI"/>
            <w:sz w:val="20"/>
            <w:szCs w:val="20"/>
            <w:lang w:val="en-US"/>
          </w:rPr>
          <w:t xml:space="preserve">fee </w:t>
        </w:r>
      </w:ins>
      <w:del w:id="723" w:author="Sharanya Gupta" w:date="2025-03-13T17:36:00Z" w16du:dateUtc="2025-03-13T17:36:00Z">
        <w:r w:rsidDel="007C4042">
          <w:rPr>
            <w:rFonts w:ascii="Segoe UI" w:hAnsi="Segoe UI" w:cs="Segoe UI"/>
            <w:sz w:val="20"/>
            <w:szCs w:val="20"/>
            <w:lang w:val="en-US"/>
          </w:rPr>
          <w:delText>centally</w:delText>
        </w:r>
      </w:del>
      <w:ins w:id="724" w:author="Sharanya Gupta" w:date="2025-03-13T17:36:00Z" w16du:dateUtc="2025-03-13T17:36:00Z">
        <w:r w:rsidR="007C4042">
          <w:rPr>
            <w:rFonts w:ascii="Segoe UI" w:hAnsi="Segoe UI" w:cs="Segoe UI"/>
            <w:sz w:val="20"/>
            <w:szCs w:val="20"/>
            <w:lang w:val="en-US"/>
          </w:rPr>
          <w:t>centrally</w:t>
        </w:r>
      </w:ins>
      <w:r>
        <w:rPr>
          <w:rFonts w:ascii="Segoe UI" w:hAnsi="Segoe UI" w:cs="Segoe UI"/>
          <w:sz w:val="20"/>
          <w:szCs w:val="20"/>
          <w:lang w:val="en-US"/>
        </w:rPr>
        <w:t xml:space="preserve"> on a credit system</w:t>
      </w:r>
      <w:ins w:id="725" w:author="Sharanya Gupta" w:date="2025-03-13T17:36:00Z" w16du:dateUtc="2025-03-13T17:36:00Z">
        <w:r w:rsidR="007C4042">
          <w:rPr>
            <w:rFonts w:ascii="Segoe UI" w:hAnsi="Segoe UI" w:cs="Segoe UI"/>
            <w:sz w:val="20"/>
            <w:szCs w:val="20"/>
            <w:lang w:val="en-US"/>
          </w:rPr>
          <w:t>.</w:t>
        </w:r>
      </w:ins>
      <w:del w:id="726" w:author="Sharanya Gupta" w:date="2025-03-13T17:36:00Z" w16du:dateUtc="2025-03-13T17:36:00Z">
        <w:r w:rsidDel="007C4042">
          <w:rPr>
            <w:rFonts w:ascii="Segoe UI" w:hAnsi="Segoe UI" w:cs="Segoe UI"/>
            <w:sz w:val="20"/>
            <w:szCs w:val="20"/>
            <w:lang w:val="en-US"/>
          </w:rPr>
          <w:delText xml:space="preserve"> – so you pay fee depending on the credit you receive. </w:delText>
        </w:r>
      </w:del>
    </w:p>
    <w:p w14:paraId="5844AAB8" w14:textId="3F107CA2" w:rsidR="00915980" w:rsidRDefault="00915980" w:rsidP="004C480F">
      <w:pPr>
        <w:pStyle w:val="ListParagraph"/>
        <w:numPr>
          <w:ilvl w:val="1"/>
          <w:numId w:val="2"/>
        </w:numPr>
        <w:rPr>
          <w:rFonts w:ascii="Segoe UI" w:hAnsi="Segoe UI" w:cs="Segoe UI"/>
          <w:sz w:val="20"/>
          <w:szCs w:val="20"/>
          <w:lang w:val="en-US"/>
        </w:rPr>
      </w:pPr>
      <w:del w:id="727" w:author="Sharanya Gupta" w:date="2025-03-13T17:36:00Z" w16du:dateUtc="2025-03-13T17:36:00Z">
        <w:r w:rsidRPr="007C4042" w:rsidDel="007C4042">
          <w:rPr>
            <w:rFonts w:ascii="Segoe UI" w:hAnsi="Segoe UI" w:cs="Segoe UI"/>
            <w:b/>
            <w:bCs/>
            <w:sz w:val="20"/>
            <w:szCs w:val="20"/>
            <w:lang w:val="en-US"/>
            <w:rPrChange w:id="728" w:author="Sharanya Gupta" w:date="2025-03-13T17:37:00Z" w16du:dateUtc="2025-03-13T17:37:00Z">
              <w:rPr>
                <w:rFonts w:ascii="Segoe UI" w:hAnsi="Segoe UI" w:cs="Segoe UI"/>
                <w:sz w:val="20"/>
                <w:szCs w:val="20"/>
                <w:lang w:val="en-US"/>
              </w:rPr>
            </w:rPrChange>
          </w:rPr>
          <w:delText>Anisha</w:delText>
        </w:r>
      </w:del>
      <w:ins w:id="729" w:author="Sharanya Gupta" w:date="2025-03-13T17:36:00Z" w16du:dateUtc="2025-03-13T17:36:00Z">
        <w:r w:rsidR="007C4042" w:rsidRPr="007C4042">
          <w:rPr>
            <w:rFonts w:ascii="Segoe UI" w:hAnsi="Segoe UI" w:cs="Segoe UI"/>
            <w:b/>
            <w:bCs/>
            <w:sz w:val="20"/>
            <w:szCs w:val="20"/>
            <w:lang w:val="en-US"/>
            <w:rPrChange w:id="730" w:author="Sharanya Gupta" w:date="2025-03-13T17:37:00Z" w16du:dateUtc="2025-03-13T17:37:00Z">
              <w:rPr>
                <w:rFonts w:ascii="Segoe UI" w:hAnsi="Segoe UI" w:cs="Segoe UI"/>
                <w:sz w:val="20"/>
                <w:szCs w:val="20"/>
                <w:lang w:val="en-US"/>
              </w:rPr>
            </w:rPrChange>
          </w:rPr>
          <w:t>English SP</w:t>
        </w:r>
      </w:ins>
      <w:r>
        <w:rPr>
          <w:rFonts w:ascii="Segoe UI" w:hAnsi="Segoe UI" w:cs="Segoe UI"/>
          <w:sz w:val="20"/>
          <w:szCs w:val="20"/>
          <w:lang w:val="en-US"/>
        </w:rPr>
        <w:t xml:space="preserve">: </w:t>
      </w:r>
      <w:del w:id="731" w:author="Sharanya Gupta" w:date="2025-03-13T17:36:00Z" w16du:dateUtc="2025-03-13T17:36:00Z">
        <w:r w:rsidDel="007C4042">
          <w:rPr>
            <w:rFonts w:ascii="Segoe UI" w:hAnsi="Segoe UI" w:cs="Segoe UI"/>
            <w:sz w:val="20"/>
            <w:szCs w:val="20"/>
            <w:lang w:val="en-US"/>
          </w:rPr>
          <w:delText xml:space="preserve">when </w:delText>
        </w:r>
      </w:del>
      <w:ins w:id="732" w:author="Sharanya Gupta" w:date="2025-03-13T17:36:00Z" w16du:dateUtc="2025-03-13T17:36:00Z">
        <w:r w:rsidR="007C4042">
          <w:rPr>
            <w:rFonts w:ascii="Segoe UI" w:hAnsi="Segoe UI" w:cs="Segoe UI"/>
            <w:sz w:val="20"/>
            <w:szCs w:val="20"/>
            <w:lang w:val="en-US"/>
          </w:rPr>
          <w:t>W</w:t>
        </w:r>
        <w:r w:rsidR="007C4042">
          <w:rPr>
            <w:rFonts w:ascii="Segoe UI" w:hAnsi="Segoe UI" w:cs="Segoe UI"/>
            <w:sz w:val="20"/>
            <w:szCs w:val="20"/>
            <w:lang w:val="en-US"/>
          </w:rPr>
          <w:t xml:space="preserve">hen </w:t>
        </w:r>
      </w:ins>
      <w:r>
        <w:rPr>
          <w:rFonts w:ascii="Segoe UI" w:hAnsi="Segoe UI" w:cs="Segoe UI"/>
          <w:sz w:val="20"/>
          <w:szCs w:val="20"/>
          <w:lang w:val="en-US"/>
        </w:rPr>
        <w:t xml:space="preserve">I was in </w:t>
      </w:r>
      <w:ins w:id="733" w:author="Sharanya Gupta" w:date="2025-03-13T17:36:00Z" w16du:dateUtc="2025-03-13T17:36:00Z">
        <w:r w:rsidR="007C4042">
          <w:rPr>
            <w:rFonts w:ascii="Segoe UI" w:hAnsi="Segoe UI" w:cs="Segoe UI"/>
            <w:sz w:val="20"/>
            <w:szCs w:val="20"/>
            <w:lang w:val="en-US"/>
          </w:rPr>
          <w:t>S</w:t>
        </w:r>
      </w:ins>
      <w:del w:id="734" w:author="Sharanya Gupta" w:date="2025-03-13T17:36:00Z" w16du:dateUtc="2025-03-13T17:36:00Z">
        <w:r w:rsidDel="007C4042">
          <w:rPr>
            <w:rFonts w:ascii="Segoe UI" w:hAnsi="Segoe UI" w:cs="Segoe UI"/>
            <w:sz w:val="20"/>
            <w:szCs w:val="20"/>
            <w:lang w:val="en-US"/>
          </w:rPr>
          <w:delText>s</w:delText>
        </w:r>
      </w:del>
      <w:r>
        <w:rPr>
          <w:rFonts w:ascii="Segoe UI" w:hAnsi="Segoe UI" w:cs="Segoe UI"/>
          <w:sz w:val="20"/>
          <w:szCs w:val="20"/>
          <w:lang w:val="en-US"/>
        </w:rPr>
        <w:t>pain, we were getting modu</w:t>
      </w:r>
      <w:ins w:id="735" w:author="Sharanya Gupta" w:date="2025-03-13T17:37:00Z" w16du:dateUtc="2025-03-13T17:37:00Z">
        <w:r w:rsidR="007C4042">
          <w:rPr>
            <w:rFonts w:ascii="Segoe UI" w:hAnsi="Segoe UI" w:cs="Segoe UI"/>
            <w:sz w:val="20"/>
            <w:szCs w:val="20"/>
            <w:lang w:val="en-US"/>
          </w:rPr>
          <w:t>le credits</w:t>
        </w:r>
      </w:ins>
      <w:del w:id="736" w:author="Sharanya Gupta" w:date="2025-03-13T17:36:00Z" w16du:dateUtc="2025-03-13T17:36:00Z">
        <w:r w:rsidDel="007C4042">
          <w:rPr>
            <w:rFonts w:ascii="Segoe UI" w:hAnsi="Segoe UI" w:cs="Segoe UI"/>
            <w:sz w:val="20"/>
            <w:szCs w:val="20"/>
            <w:lang w:val="en-US"/>
          </w:rPr>
          <w:delText>els</w:delText>
        </w:r>
      </w:del>
      <w:r>
        <w:rPr>
          <w:rFonts w:ascii="Segoe UI" w:hAnsi="Segoe UI" w:cs="Segoe UI"/>
          <w:sz w:val="20"/>
          <w:szCs w:val="20"/>
          <w:lang w:val="en-US"/>
        </w:rPr>
        <w:t xml:space="preserve"> but we were paying half the fee. So</w:t>
      </w:r>
      <w:ins w:id="737" w:author="Sharanya Gupta" w:date="2025-03-13T17:37:00Z" w16du:dateUtc="2025-03-13T17:37:00Z">
        <w:r w:rsidR="007C4042">
          <w:rPr>
            <w:rFonts w:ascii="Segoe UI" w:hAnsi="Segoe UI" w:cs="Segoe UI"/>
            <w:sz w:val="20"/>
            <w:szCs w:val="20"/>
            <w:lang w:val="en-US"/>
          </w:rPr>
          <w:t>, I was</w:t>
        </w:r>
      </w:ins>
      <w:r>
        <w:rPr>
          <w:rFonts w:ascii="Segoe UI" w:hAnsi="Segoe UI" w:cs="Segoe UI"/>
          <w:sz w:val="20"/>
          <w:szCs w:val="20"/>
          <w:lang w:val="en-US"/>
        </w:rPr>
        <w:t xml:space="preserve"> wondering if your credit</w:t>
      </w:r>
      <w:ins w:id="738" w:author="Sharanya Gupta" w:date="2025-03-13T17:37:00Z" w16du:dateUtc="2025-03-13T17:37:00Z">
        <w:r w:rsidR="007C4042">
          <w:rPr>
            <w:rFonts w:ascii="Segoe UI" w:hAnsi="Segoe UI" w:cs="Segoe UI"/>
            <w:sz w:val="20"/>
            <w:szCs w:val="20"/>
            <w:lang w:val="en-US"/>
          </w:rPr>
          <w:t>s</w:t>
        </w:r>
      </w:ins>
      <w:r>
        <w:rPr>
          <w:rFonts w:ascii="Segoe UI" w:hAnsi="Segoe UI" w:cs="Segoe UI"/>
          <w:sz w:val="20"/>
          <w:szCs w:val="20"/>
          <w:lang w:val="en-US"/>
        </w:rPr>
        <w:t xml:space="preserve"> </w:t>
      </w:r>
      <w:proofErr w:type="gramStart"/>
      <w:r>
        <w:rPr>
          <w:rFonts w:ascii="Segoe UI" w:hAnsi="Segoe UI" w:cs="Segoe UI"/>
          <w:sz w:val="20"/>
          <w:szCs w:val="20"/>
          <w:lang w:val="en-US"/>
        </w:rPr>
        <w:t>looks</w:t>
      </w:r>
      <w:proofErr w:type="gramEnd"/>
      <w:r>
        <w:rPr>
          <w:rFonts w:ascii="Segoe UI" w:hAnsi="Segoe UI" w:cs="Segoe UI"/>
          <w:sz w:val="20"/>
          <w:szCs w:val="20"/>
          <w:lang w:val="en-US"/>
        </w:rPr>
        <w:t xml:space="preserve"> similar?</w:t>
      </w:r>
    </w:p>
    <w:p w14:paraId="62DFE81A" w14:textId="006B7809" w:rsidR="00915980" w:rsidRDefault="00915980" w:rsidP="004C480F">
      <w:pPr>
        <w:pStyle w:val="ListParagraph"/>
        <w:numPr>
          <w:ilvl w:val="1"/>
          <w:numId w:val="2"/>
        </w:numPr>
        <w:rPr>
          <w:rFonts w:ascii="Segoe UI" w:hAnsi="Segoe UI" w:cs="Segoe UI"/>
          <w:sz w:val="20"/>
          <w:szCs w:val="20"/>
          <w:lang w:val="en-US"/>
        </w:rPr>
      </w:pPr>
      <w:del w:id="739" w:author="Sharanya Gupta" w:date="2025-03-13T17:37:00Z" w16du:dateUtc="2025-03-13T17:37:00Z">
        <w:r w:rsidRPr="007C4042" w:rsidDel="007C4042">
          <w:rPr>
            <w:rFonts w:ascii="Segoe UI" w:hAnsi="Segoe UI" w:cs="Segoe UI"/>
            <w:b/>
            <w:bCs/>
            <w:sz w:val="20"/>
            <w:szCs w:val="20"/>
            <w:lang w:val="en-US"/>
            <w:rPrChange w:id="740" w:author="Sharanya Gupta" w:date="2025-03-13T17:37:00Z" w16du:dateUtc="2025-03-13T17:37:00Z">
              <w:rPr>
                <w:rFonts w:ascii="Segoe UI" w:hAnsi="Segoe UI" w:cs="Segoe UI"/>
                <w:sz w:val="20"/>
                <w:szCs w:val="20"/>
                <w:lang w:val="en-US"/>
              </w:rPr>
            </w:rPrChange>
          </w:rPr>
          <w:delText>OLIVER</w:delText>
        </w:r>
      </w:del>
      <w:ins w:id="741" w:author="Sharanya Gupta" w:date="2025-03-13T17:37:00Z" w16du:dateUtc="2025-03-13T17:37:00Z">
        <w:r w:rsidR="007C4042" w:rsidRPr="007C4042">
          <w:rPr>
            <w:rFonts w:ascii="Segoe UI" w:hAnsi="Segoe UI" w:cs="Segoe UI"/>
            <w:b/>
            <w:bCs/>
            <w:sz w:val="20"/>
            <w:szCs w:val="20"/>
            <w:lang w:val="en-US"/>
            <w:rPrChange w:id="742" w:author="Sharanya Gupta" w:date="2025-03-13T17:37:00Z" w16du:dateUtc="2025-03-13T17:37:00Z">
              <w:rPr>
                <w:rFonts w:ascii="Segoe UI" w:hAnsi="Segoe UI" w:cs="Segoe UI"/>
                <w:sz w:val="20"/>
                <w:szCs w:val="20"/>
                <w:lang w:val="en-US"/>
              </w:rPr>
            </w:rPrChange>
          </w:rPr>
          <w:t>Chemistry SP</w:t>
        </w:r>
      </w:ins>
      <w:r>
        <w:rPr>
          <w:rFonts w:ascii="Segoe UI" w:hAnsi="Segoe UI" w:cs="Segoe UI"/>
          <w:sz w:val="20"/>
          <w:szCs w:val="20"/>
          <w:lang w:val="en-US"/>
        </w:rPr>
        <w:t xml:space="preserve">: </w:t>
      </w:r>
      <w:del w:id="743" w:author="Sharanya Gupta" w:date="2025-03-13T17:37:00Z" w16du:dateUtc="2025-03-13T17:37:00Z">
        <w:r w:rsidDel="007C4042">
          <w:rPr>
            <w:rFonts w:ascii="Segoe UI" w:hAnsi="Segoe UI" w:cs="Segoe UI"/>
            <w:sz w:val="20"/>
            <w:szCs w:val="20"/>
            <w:lang w:val="en-US"/>
          </w:rPr>
          <w:delText>[breakdown] –</w:delText>
        </w:r>
      </w:del>
      <w:ins w:id="744" w:author="Sharanya Gupta" w:date="2025-03-13T17:37:00Z" w16du:dateUtc="2025-03-13T17:37:00Z">
        <w:r w:rsidR="007C4042">
          <w:rPr>
            <w:rFonts w:ascii="Segoe UI" w:hAnsi="Segoe UI" w:cs="Segoe UI"/>
            <w:sz w:val="20"/>
            <w:szCs w:val="20"/>
            <w:lang w:val="en-US"/>
          </w:rPr>
          <w:t>We get</w:t>
        </w:r>
      </w:ins>
      <w:r>
        <w:rPr>
          <w:rFonts w:ascii="Segoe UI" w:hAnsi="Segoe UI" w:cs="Segoe UI"/>
          <w:sz w:val="20"/>
          <w:szCs w:val="20"/>
          <w:lang w:val="en-US"/>
        </w:rPr>
        <w:t xml:space="preserve"> 90 credits </w:t>
      </w:r>
      <w:ins w:id="745" w:author="Sharanya Gupta" w:date="2025-03-13T17:37:00Z" w16du:dateUtc="2025-03-13T17:37:00Z">
        <w:r w:rsidR="007C4042">
          <w:rPr>
            <w:rFonts w:ascii="Segoe UI" w:hAnsi="Segoe UI" w:cs="Segoe UI"/>
            <w:sz w:val="20"/>
            <w:szCs w:val="20"/>
            <w:lang w:val="en-US"/>
          </w:rPr>
          <w:t xml:space="preserve">for </w:t>
        </w:r>
      </w:ins>
      <w:del w:id="746" w:author="Sharanya Gupta" w:date="2025-03-13T17:37:00Z" w16du:dateUtc="2025-03-13T17:37:00Z">
        <w:r w:rsidDel="007C4042">
          <w:rPr>
            <w:rFonts w:ascii="Segoe UI" w:hAnsi="Segoe UI" w:cs="Segoe UI"/>
            <w:sz w:val="20"/>
            <w:szCs w:val="20"/>
            <w:lang w:val="en-US"/>
          </w:rPr>
          <w:delText xml:space="preserve">is </w:delText>
        </w:r>
      </w:del>
      <w:r>
        <w:rPr>
          <w:rFonts w:ascii="Segoe UI" w:hAnsi="Segoe UI" w:cs="Segoe UI"/>
          <w:sz w:val="20"/>
          <w:szCs w:val="20"/>
          <w:lang w:val="en-US"/>
        </w:rPr>
        <w:t>the work you’re being paid to do at an industry not for educational purposes</w:t>
      </w:r>
      <w:ins w:id="747" w:author="Sharanya Gupta" w:date="2025-03-13T17:37:00Z" w16du:dateUtc="2025-03-13T17:37:00Z">
        <w:r w:rsidR="007C4042">
          <w:rPr>
            <w:rFonts w:ascii="Segoe UI" w:hAnsi="Segoe UI" w:cs="Segoe UI"/>
            <w:sz w:val="20"/>
            <w:szCs w:val="20"/>
            <w:lang w:val="en-US"/>
          </w:rPr>
          <w:t>.</w:t>
        </w:r>
      </w:ins>
      <w:r>
        <w:rPr>
          <w:rFonts w:ascii="Segoe UI" w:hAnsi="Segoe UI" w:cs="Segoe UI"/>
          <w:sz w:val="20"/>
          <w:szCs w:val="20"/>
          <w:lang w:val="en-US"/>
        </w:rPr>
        <w:t xml:space="preserve"> </w:t>
      </w:r>
    </w:p>
    <w:p w14:paraId="5E4260E0" w14:textId="736C6DDB" w:rsidR="00915980" w:rsidRDefault="00915980" w:rsidP="004C480F">
      <w:pPr>
        <w:pStyle w:val="ListParagraph"/>
        <w:numPr>
          <w:ilvl w:val="1"/>
          <w:numId w:val="2"/>
        </w:numPr>
        <w:rPr>
          <w:rFonts w:ascii="Segoe UI" w:hAnsi="Segoe UI" w:cs="Segoe UI"/>
          <w:sz w:val="20"/>
          <w:szCs w:val="20"/>
          <w:lang w:val="en-US"/>
        </w:rPr>
      </w:pPr>
      <w:del w:id="748" w:author="Sharanya Gupta" w:date="2025-03-13T17:37:00Z" w16du:dateUtc="2025-03-13T17:37:00Z">
        <w:r w:rsidRPr="007C4042" w:rsidDel="007C4042">
          <w:rPr>
            <w:rFonts w:ascii="Segoe UI" w:hAnsi="Segoe UI" w:cs="Segoe UI"/>
            <w:b/>
            <w:bCs/>
            <w:sz w:val="20"/>
            <w:szCs w:val="20"/>
            <w:lang w:val="en-US"/>
            <w:rPrChange w:id="749" w:author="Sharanya Gupta" w:date="2025-03-13T17:38:00Z" w16du:dateUtc="2025-03-13T17:38:00Z">
              <w:rPr>
                <w:rFonts w:ascii="Segoe UI" w:hAnsi="Segoe UI" w:cs="Segoe UI"/>
                <w:sz w:val="20"/>
                <w:szCs w:val="20"/>
                <w:lang w:val="en-US"/>
              </w:rPr>
            </w:rPrChange>
          </w:rPr>
          <w:delText>BIO</w:delText>
        </w:r>
      </w:del>
      <w:ins w:id="750" w:author="Sharanya Gupta" w:date="2025-03-13T17:37:00Z" w16du:dateUtc="2025-03-13T17:37:00Z">
        <w:r w:rsidR="007C4042" w:rsidRPr="007C4042">
          <w:rPr>
            <w:rFonts w:ascii="Segoe UI" w:hAnsi="Segoe UI" w:cs="Segoe UI"/>
            <w:b/>
            <w:bCs/>
            <w:sz w:val="20"/>
            <w:szCs w:val="20"/>
            <w:lang w:val="en-US"/>
            <w:rPrChange w:id="751" w:author="Sharanya Gupta" w:date="2025-03-13T17:38:00Z" w16du:dateUtc="2025-03-13T17:38:00Z">
              <w:rPr>
                <w:rFonts w:ascii="Segoe UI" w:hAnsi="Segoe UI" w:cs="Segoe UI"/>
                <w:sz w:val="20"/>
                <w:szCs w:val="20"/>
                <w:lang w:val="en-US"/>
              </w:rPr>
            </w:rPrChange>
          </w:rPr>
          <w:t>Biology SP</w:t>
        </w:r>
      </w:ins>
      <w:r>
        <w:rPr>
          <w:rFonts w:ascii="Segoe UI" w:hAnsi="Segoe UI" w:cs="Segoe UI"/>
          <w:sz w:val="20"/>
          <w:szCs w:val="20"/>
          <w:lang w:val="en-US"/>
        </w:rPr>
        <w:t xml:space="preserve">: I received emails from students who hadn’t received introductory module </w:t>
      </w:r>
      <w:ins w:id="752" w:author="Sharanya Gupta" w:date="2025-03-13T17:38:00Z" w16du:dateUtc="2025-03-13T17:38:00Z">
        <w:r w:rsidR="007C4042">
          <w:rPr>
            <w:rFonts w:ascii="Segoe UI" w:hAnsi="Segoe UI" w:cs="Segoe UI"/>
            <w:sz w:val="20"/>
            <w:szCs w:val="20"/>
            <w:lang w:val="en-US"/>
          </w:rPr>
          <w:t xml:space="preserve">that </w:t>
        </w:r>
      </w:ins>
      <w:r>
        <w:rPr>
          <w:rFonts w:ascii="Segoe UI" w:hAnsi="Segoe UI" w:cs="Segoe UI"/>
          <w:sz w:val="20"/>
          <w:szCs w:val="20"/>
          <w:lang w:val="en-US"/>
        </w:rPr>
        <w:t>they were meant to do</w:t>
      </w:r>
      <w:ins w:id="753" w:author="Sharanya Gupta" w:date="2025-03-13T17:38:00Z" w16du:dateUtc="2025-03-13T17:38:00Z">
        <w:r w:rsidR="007C4042">
          <w:rPr>
            <w:rFonts w:ascii="Segoe UI" w:hAnsi="Segoe UI" w:cs="Segoe UI"/>
            <w:sz w:val="20"/>
            <w:szCs w:val="20"/>
            <w:lang w:val="en-US"/>
          </w:rPr>
          <w:t xml:space="preserve"> while they were abroad. </w:t>
        </w:r>
      </w:ins>
      <w:del w:id="754" w:author="Sharanya Gupta" w:date="2025-03-13T17:38:00Z" w16du:dateUtc="2025-03-13T17:38:00Z">
        <w:r w:rsidDel="007C4042">
          <w:rPr>
            <w:rFonts w:ascii="Segoe UI" w:hAnsi="Segoe UI" w:cs="Segoe UI"/>
            <w:sz w:val="20"/>
            <w:szCs w:val="20"/>
            <w:lang w:val="en-US"/>
          </w:rPr>
          <w:delText xml:space="preserve"> – lack of support on that end </w:delText>
        </w:r>
      </w:del>
    </w:p>
    <w:p w14:paraId="6843E49F" w14:textId="50A40B69" w:rsidR="00915980" w:rsidRDefault="00915980" w:rsidP="004C480F">
      <w:pPr>
        <w:pStyle w:val="ListParagraph"/>
        <w:numPr>
          <w:ilvl w:val="1"/>
          <w:numId w:val="2"/>
        </w:numPr>
        <w:rPr>
          <w:rFonts w:ascii="Segoe UI" w:hAnsi="Segoe UI" w:cs="Segoe UI"/>
          <w:sz w:val="20"/>
          <w:szCs w:val="20"/>
          <w:lang w:val="en-US"/>
        </w:rPr>
      </w:pPr>
      <w:del w:id="755" w:author="Sharanya Gupta" w:date="2025-03-13T17:38:00Z" w16du:dateUtc="2025-03-13T17:38:00Z">
        <w:r w:rsidDel="007C4042">
          <w:rPr>
            <w:rFonts w:ascii="Segoe UI" w:hAnsi="Segoe UI" w:cs="Segoe UI"/>
            <w:sz w:val="20"/>
            <w:szCs w:val="20"/>
            <w:lang w:val="en-US"/>
          </w:rPr>
          <w:delText>DOED</w:delText>
        </w:r>
      </w:del>
      <w:proofErr w:type="spellStart"/>
      <w:ins w:id="756" w:author="Sharanya Gupta" w:date="2025-03-13T17:38:00Z" w16du:dateUtc="2025-03-13T17:38:00Z">
        <w:r w:rsidR="007C4042" w:rsidRPr="007C4042">
          <w:rPr>
            <w:rFonts w:ascii="Segoe UI" w:hAnsi="Segoe UI" w:cs="Segoe UI"/>
            <w:b/>
            <w:bCs/>
            <w:sz w:val="20"/>
            <w:szCs w:val="20"/>
            <w:lang w:val="en-US"/>
            <w:rPrChange w:id="757" w:author="Sharanya Gupta" w:date="2025-03-13T17:40:00Z" w16du:dateUtc="2025-03-13T17:40:00Z">
              <w:rPr>
                <w:rFonts w:ascii="Segoe UI" w:hAnsi="Segoe UI" w:cs="Segoe UI"/>
                <w:sz w:val="20"/>
                <w:szCs w:val="20"/>
                <w:lang w:val="en-US"/>
              </w:rPr>
            </w:rPrChange>
          </w:rPr>
          <w:t>DoEd</w:t>
        </w:r>
      </w:ins>
      <w:proofErr w:type="spellEnd"/>
      <w:r w:rsidRPr="007C4042">
        <w:rPr>
          <w:rFonts w:ascii="Segoe UI" w:hAnsi="Segoe UI" w:cs="Segoe UI"/>
          <w:b/>
          <w:bCs/>
          <w:sz w:val="20"/>
          <w:szCs w:val="20"/>
          <w:lang w:val="en-US"/>
          <w:rPrChange w:id="758" w:author="Sharanya Gupta" w:date="2025-03-13T17:40:00Z" w16du:dateUtc="2025-03-13T17:40:00Z">
            <w:rPr>
              <w:rFonts w:ascii="Segoe UI" w:hAnsi="Segoe UI" w:cs="Segoe UI"/>
              <w:sz w:val="20"/>
              <w:szCs w:val="20"/>
              <w:lang w:val="en-US"/>
            </w:rPr>
          </w:rPrChange>
        </w:rPr>
        <w:t>:</w:t>
      </w:r>
      <w:r>
        <w:rPr>
          <w:rFonts w:ascii="Segoe UI" w:hAnsi="Segoe UI" w:cs="Segoe UI"/>
          <w:sz w:val="20"/>
          <w:szCs w:val="20"/>
          <w:lang w:val="en-US"/>
        </w:rPr>
        <w:t xml:space="preserve"> </w:t>
      </w:r>
      <w:ins w:id="759" w:author="Sharanya Gupta" w:date="2025-03-13T17:38:00Z" w16du:dateUtc="2025-03-13T17:38:00Z">
        <w:r w:rsidR="007C4042">
          <w:rPr>
            <w:rFonts w:ascii="Segoe UI" w:hAnsi="Segoe UI" w:cs="Segoe UI"/>
            <w:sz w:val="20"/>
            <w:szCs w:val="20"/>
            <w:lang w:val="en-US"/>
          </w:rPr>
          <w:t xml:space="preserve">Okay, for the other agenda items, </w:t>
        </w:r>
      </w:ins>
      <w:r>
        <w:rPr>
          <w:rFonts w:ascii="Segoe UI" w:hAnsi="Segoe UI" w:cs="Segoe UI"/>
          <w:sz w:val="20"/>
          <w:szCs w:val="20"/>
          <w:lang w:val="en-US"/>
        </w:rPr>
        <w:t>someone from timetabling will be there and we will continue the conv</w:t>
      </w:r>
      <w:ins w:id="760" w:author="Sharanya Gupta" w:date="2025-03-13T17:38:00Z" w16du:dateUtc="2025-03-13T17:38:00Z">
        <w:r w:rsidR="007C4042">
          <w:rPr>
            <w:rFonts w:ascii="Segoe UI" w:hAnsi="Segoe UI" w:cs="Segoe UI"/>
            <w:sz w:val="20"/>
            <w:szCs w:val="20"/>
            <w:lang w:val="en-US"/>
          </w:rPr>
          <w:t>ersation on when</w:t>
        </w:r>
      </w:ins>
      <w:del w:id="761" w:author="Sharanya Gupta" w:date="2025-03-13T17:38:00Z" w16du:dateUtc="2025-03-13T17:38:00Z">
        <w:r w:rsidDel="007C4042">
          <w:rPr>
            <w:rFonts w:ascii="Segoe UI" w:hAnsi="Segoe UI" w:cs="Segoe UI"/>
            <w:sz w:val="20"/>
            <w:szCs w:val="20"/>
            <w:lang w:val="en-US"/>
          </w:rPr>
          <w:delText>o</w:delText>
        </w:r>
      </w:del>
      <w:r>
        <w:rPr>
          <w:rFonts w:ascii="Segoe UI" w:hAnsi="Segoe UI" w:cs="Segoe UI"/>
          <w:sz w:val="20"/>
          <w:szCs w:val="20"/>
          <w:lang w:val="en-US"/>
        </w:rPr>
        <w:t xml:space="preserve"> that info</w:t>
      </w:r>
      <w:ins w:id="762" w:author="Sharanya Gupta" w:date="2025-03-13T17:38:00Z" w16du:dateUtc="2025-03-13T17:38:00Z">
        <w:r w:rsidR="007C4042">
          <w:rPr>
            <w:rFonts w:ascii="Segoe UI" w:hAnsi="Segoe UI" w:cs="Segoe UI"/>
            <w:sz w:val="20"/>
            <w:szCs w:val="20"/>
            <w:lang w:val="en-US"/>
          </w:rPr>
          <w:t>rmation</w:t>
        </w:r>
      </w:ins>
      <w:r>
        <w:rPr>
          <w:rFonts w:ascii="Segoe UI" w:hAnsi="Segoe UI" w:cs="Segoe UI"/>
          <w:sz w:val="20"/>
          <w:szCs w:val="20"/>
          <w:lang w:val="en-US"/>
        </w:rPr>
        <w:t xml:space="preserve"> is released</w:t>
      </w:r>
      <w:del w:id="763" w:author="Sharanya Gupta" w:date="2025-03-13T17:38:00Z" w16du:dateUtc="2025-03-13T17:38:00Z">
        <w:r w:rsidDel="007C4042">
          <w:rPr>
            <w:rFonts w:ascii="Segoe UI" w:hAnsi="Segoe UI" w:cs="Segoe UI"/>
            <w:sz w:val="20"/>
            <w:szCs w:val="20"/>
            <w:lang w:val="en-US"/>
          </w:rPr>
          <w:delText xml:space="preserve"> earlier</w:delText>
        </w:r>
      </w:del>
      <w:r>
        <w:rPr>
          <w:rFonts w:ascii="Segoe UI" w:hAnsi="Segoe UI" w:cs="Segoe UI"/>
          <w:sz w:val="20"/>
          <w:szCs w:val="20"/>
          <w:lang w:val="en-US"/>
        </w:rPr>
        <w:t xml:space="preserve">. </w:t>
      </w:r>
      <w:del w:id="764" w:author="Sharanya Gupta" w:date="2025-03-13T17:38:00Z" w16du:dateUtc="2025-03-13T17:38:00Z">
        <w:r w:rsidDel="007C4042">
          <w:rPr>
            <w:rFonts w:ascii="Segoe UI" w:hAnsi="Segoe UI" w:cs="Segoe UI"/>
            <w:sz w:val="20"/>
            <w:szCs w:val="20"/>
            <w:lang w:val="en-US"/>
          </w:rPr>
          <w:delText xml:space="preserve">Hopefully she’ll be able to tell us more about that. </w:delText>
        </w:r>
      </w:del>
      <w:r>
        <w:rPr>
          <w:rFonts w:ascii="Segoe UI" w:hAnsi="Segoe UI" w:cs="Segoe UI"/>
          <w:sz w:val="20"/>
          <w:szCs w:val="20"/>
          <w:lang w:val="en-US"/>
        </w:rPr>
        <w:t>On MEQs</w:t>
      </w:r>
      <w:ins w:id="765" w:author="Sharanya Gupta" w:date="2025-03-13T17:39:00Z" w16du:dateUtc="2025-03-13T17:39:00Z">
        <w:r w:rsidR="007C4042">
          <w:rPr>
            <w:rFonts w:ascii="Segoe UI" w:hAnsi="Segoe UI" w:cs="Segoe UI"/>
            <w:sz w:val="20"/>
            <w:szCs w:val="20"/>
            <w:lang w:val="en-US"/>
          </w:rPr>
          <w:t xml:space="preserve">, </w:t>
        </w:r>
      </w:ins>
      <w:del w:id="766" w:author="Sharanya Gupta" w:date="2025-03-13T17:39:00Z" w16du:dateUtc="2025-03-13T17:39:00Z">
        <w:r w:rsidDel="007C4042">
          <w:rPr>
            <w:rFonts w:ascii="Segoe UI" w:hAnsi="Segoe UI" w:cs="Segoe UI"/>
            <w:sz w:val="20"/>
            <w:szCs w:val="20"/>
            <w:lang w:val="en-US"/>
          </w:rPr>
          <w:delText xml:space="preserve"> – </w:delText>
        </w:r>
      </w:del>
      <w:r>
        <w:rPr>
          <w:rFonts w:ascii="Segoe UI" w:hAnsi="Segoe UI" w:cs="Segoe UI"/>
          <w:sz w:val="20"/>
          <w:szCs w:val="20"/>
          <w:lang w:val="en-US"/>
        </w:rPr>
        <w:t xml:space="preserve">the thing about questions being about </w:t>
      </w:r>
      <w:del w:id="767" w:author="Sharanya Gupta" w:date="2025-03-13T17:39:00Z" w16du:dateUtc="2025-03-13T17:39:00Z">
        <w:r w:rsidDel="007C4042">
          <w:rPr>
            <w:rFonts w:ascii="Segoe UI" w:hAnsi="Segoe UI" w:cs="Segoe UI"/>
            <w:sz w:val="20"/>
            <w:szCs w:val="20"/>
            <w:lang w:val="en-US"/>
          </w:rPr>
          <w:delText xml:space="preserve">particular </w:delText>
        </w:r>
      </w:del>
      <w:ins w:id="768" w:author="Sharanya Gupta" w:date="2025-03-13T17:39:00Z" w16du:dateUtc="2025-03-13T17:39:00Z">
        <w:r w:rsidR="007C4042">
          <w:rPr>
            <w:rFonts w:ascii="Segoe UI" w:hAnsi="Segoe UI" w:cs="Segoe UI"/>
            <w:sz w:val="20"/>
            <w:szCs w:val="20"/>
            <w:lang w:val="en-US"/>
          </w:rPr>
          <w:t>specific</w:t>
        </w:r>
        <w:r w:rsidR="007C4042">
          <w:rPr>
            <w:rFonts w:ascii="Segoe UI" w:hAnsi="Segoe UI" w:cs="Segoe UI"/>
            <w:sz w:val="20"/>
            <w:szCs w:val="20"/>
            <w:lang w:val="en-US"/>
          </w:rPr>
          <w:t xml:space="preserve"> </w:t>
        </w:r>
      </w:ins>
      <w:r>
        <w:rPr>
          <w:rFonts w:ascii="Segoe UI" w:hAnsi="Segoe UI" w:cs="Segoe UI"/>
          <w:sz w:val="20"/>
          <w:szCs w:val="20"/>
          <w:lang w:val="en-US"/>
        </w:rPr>
        <w:t>people</w:t>
      </w:r>
      <w:ins w:id="769" w:author="Sharanya Gupta" w:date="2025-03-13T17:39:00Z" w16du:dateUtc="2025-03-13T17:39:00Z">
        <w:r w:rsidR="007C4042">
          <w:rPr>
            <w:rFonts w:ascii="Segoe UI" w:hAnsi="Segoe UI" w:cs="Segoe UI"/>
            <w:sz w:val="20"/>
            <w:szCs w:val="20"/>
            <w:lang w:val="en-US"/>
          </w:rPr>
          <w:t xml:space="preserve">, </w:t>
        </w:r>
      </w:ins>
      <w:del w:id="770" w:author="Sharanya Gupta" w:date="2025-03-13T17:39:00Z" w16du:dateUtc="2025-03-13T17:39:00Z">
        <w:r w:rsidDel="007C4042">
          <w:rPr>
            <w:rFonts w:ascii="Segoe UI" w:hAnsi="Segoe UI" w:cs="Segoe UI"/>
            <w:sz w:val="20"/>
            <w:szCs w:val="20"/>
            <w:lang w:val="en-US"/>
          </w:rPr>
          <w:delText>. T</w:delText>
        </w:r>
      </w:del>
      <w:ins w:id="771" w:author="Sharanya Gupta" w:date="2025-03-13T17:39:00Z" w16du:dateUtc="2025-03-13T17:39:00Z">
        <w:r w:rsidR="007C4042">
          <w:rPr>
            <w:rFonts w:ascii="Segoe UI" w:hAnsi="Segoe UI" w:cs="Segoe UI"/>
            <w:sz w:val="20"/>
            <w:szCs w:val="20"/>
            <w:lang w:val="en-US"/>
          </w:rPr>
          <w:t>t</w:t>
        </w:r>
      </w:ins>
      <w:r>
        <w:rPr>
          <w:rFonts w:ascii="Segoe UI" w:hAnsi="Segoe UI" w:cs="Segoe UI"/>
          <w:sz w:val="20"/>
          <w:szCs w:val="20"/>
          <w:lang w:val="en-US"/>
        </w:rPr>
        <w:t xml:space="preserve">hose were never centrally put in, it was </w:t>
      </w:r>
      <w:ins w:id="772" w:author="Sharanya Gupta" w:date="2025-03-13T17:39:00Z" w16du:dateUtc="2025-03-13T17:39:00Z">
        <w:r w:rsidR="007C4042">
          <w:rPr>
            <w:rFonts w:ascii="Segoe UI" w:hAnsi="Segoe UI" w:cs="Segoe UI"/>
            <w:sz w:val="20"/>
            <w:szCs w:val="20"/>
            <w:lang w:val="en-US"/>
          </w:rPr>
          <w:t xml:space="preserve">on a </w:t>
        </w:r>
      </w:ins>
      <w:r>
        <w:rPr>
          <w:rFonts w:ascii="Segoe UI" w:hAnsi="Segoe UI" w:cs="Segoe UI"/>
          <w:sz w:val="20"/>
          <w:szCs w:val="20"/>
          <w:lang w:val="en-US"/>
        </w:rPr>
        <w:t>opt</w:t>
      </w:r>
      <w:ins w:id="773" w:author="Sharanya Gupta" w:date="2025-03-13T17:39:00Z" w16du:dateUtc="2025-03-13T17:39:00Z">
        <w:r w:rsidR="007C4042">
          <w:rPr>
            <w:rFonts w:ascii="Segoe UI" w:hAnsi="Segoe UI" w:cs="Segoe UI"/>
            <w:sz w:val="20"/>
            <w:szCs w:val="20"/>
            <w:lang w:val="en-US"/>
          </w:rPr>
          <w:t>-</w:t>
        </w:r>
      </w:ins>
      <w:del w:id="774" w:author="Sharanya Gupta" w:date="2025-03-13T17:39:00Z" w16du:dateUtc="2025-03-13T17:39:00Z">
        <w:r w:rsidDel="007C4042">
          <w:rPr>
            <w:rFonts w:ascii="Segoe UI" w:hAnsi="Segoe UI" w:cs="Segoe UI"/>
            <w:sz w:val="20"/>
            <w:szCs w:val="20"/>
            <w:lang w:val="en-US"/>
          </w:rPr>
          <w:delText xml:space="preserve"> </w:delText>
        </w:r>
      </w:del>
      <w:r>
        <w:rPr>
          <w:rFonts w:ascii="Segoe UI" w:hAnsi="Segoe UI" w:cs="Segoe UI"/>
          <w:sz w:val="20"/>
          <w:szCs w:val="20"/>
          <w:lang w:val="en-US"/>
        </w:rPr>
        <w:t xml:space="preserve">in basis. </w:t>
      </w:r>
      <w:del w:id="775" w:author="Sharanya Gupta" w:date="2025-03-13T17:39:00Z" w16du:dateUtc="2025-03-13T17:39:00Z">
        <w:r w:rsidDel="007C4042">
          <w:rPr>
            <w:rFonts w:ascii="Segoe UI" w:hAnsi="Segoe UI" w:cs="Segoe UI"/>
            <w:sz w:val="20"/>
            <w:szCs w:val="20"/>
            <w:lang w:val="en-US"/>
          </w:rPr>
          <w:delText xml:space="preserve">Still part of new system – but depends on the school to opt in. </w:delText>
        </w:r>
      </w:del>
      <w:r>
        <w:rPr>
          <w:rFonts w:ascii="Segoe UI" w:hAnsi="Segoe UI" w:cs="Segoe UI"/>
          <w:sz w:val="20"/>
          <w:szCs w:val="20"/>
          <w:lang w:val="en-US"/>
        </w:rPr>
        <w:t>I wan</w:t>
      </w:r>
      <w:ins w:id="776" w:author="Sharanya Gupta" w:date="2025-03-13T17:39:00Z" w16du:dateUtc="2025-03-13T17:39:00Z">
        <w:r w:rsidR="007C4042">
          <w:rPr>
            <w:rFonts w:ascii="Segoe UI" w:hAnsi="Segoe UI" w:cs="Segoe UI"/>
            <w:sz w:val="20"/>
            <w:szCs w:val="20"/>
            <w:lang w:val="en-US"/>
          </w:rPr>
          <w:t>t to</w:t>
        </w:r>
      </w:ins>
      <w:del w:id="777" w:author="Sharanya Gupta" w:date="2025-03-13T17:39:00Z" w16du:dateUtc="2025-03-13T17:39:00Z">
        <w:r w:rsidDel="007C4042">
          <w:rPr>
            <w:rFonts w:ascii="Segoe UI" w:hAnsi="Segoe UI" w:cs="Segoe UI"/>
            <w:sz w:val="20"/>
            <w:szCs w:val="20"/>
            <w:lang w:val="en-US"/>
          </w:rPr>
          <w:delText>na</w:delText>
        </w:r>
      </w:del>
      <w:r>
        <w:rPr>
          <w:rFonts w:ascii="Segoe UI" w:hAnsi="Segoe UI" w:cs="Segoe UI"/>
          <w:sz w:val="20"/>
          <w:szCs w:val="20"/>
          <w:lang w:val="en-US"/>
        </w:rPr>
        <w:t xml:space="preserve"> push on the grad</w:t>
      </w:r>
      <w:ins w:id="778" w:author="Sharanya Gupta" w:date="2025-03-13T17:39:00Z" w16du:dateUtc="2025-03-13T17:39:00Z">
        <w:r w:rsidR="007C4042">
          <w:rPr>
            <w:rFonts w:ascii="Segoe UI" w:hAnsi="Segoe UI" w:cs="Segoe UI"/>
            <w:sz w:val="20"/>
            <w:szCs w:val="20"/>
            <w:lang w:val="en-US"/>
          </w:rPr>
          <w:t>uate</w:t>
        </w:r>
      </w:ins>
      <w:r>
        <w:rPr>
          <w:rFonts w:ascii="Segoe UI" w:hAnsi="Segoe UI" w:cs="Segoe UI"/>
          <w:sz w:val="20"/>
          <w:szCs w:val="20"/>
          <w:lang w:val="en-US"/>
        </w:rPr>
        <w:t xml:space="preserve"> attributes question not being there. Do we wan</w:t>
      </w:r>
      <w:ins w:id="779" w:author="Sharanya Gupta" w:date="2025-03-13T17:39:00Z" w16du:dateUtc="2025-03-13T17:39:00Z">
        <w:r w:rsidR="007C4042">
          <w:rPr>
            <w:rFonts w:ascii="Segoe UI" w:hAnsi="Segoe UI" w:cs="Segoe UI"/>
            <w:sz w:val="20"/>
            <w:szCs w:val="20"/>
            <w:lang w:val="en-US"/>
          </w:rPr>
          <w:t>t to</w:t>
        </w:r>
      </w:ins>
      <w:del w:id="780" w:author="Sharanya Gupta" w:date="2025-03-13T17:40:00Z" w16du:dateUtc="2025-03-13T17:40:00Z">
        <w:r w:rsidDel="007C4042">
          <w:rPr>
            <w:rFonts w:ascii="Segoe UI" w:hAnsi="Segoe UI" w:cs="Segoe UI"/>
            <w:sz w:val="20"/>
            <w:szCs w:val="20"/>
            <w:lang w:val="en-US"/>
          </w:rPr>
          <w:delText>na</w:delText>
        </w:r>
      </w:del>
      <w:r>
        <w:rPr>
          <w:rFonts w:ascii="Segoe UI" w:hAnsi="Segoe UI" w:cs="Segoe UI"/>
          <w:sz w:val="20"/>
          <w:szCs w:val="20"/>
          <w:lang w:val="en-US"/>
        </w:rPr>
        <w:t xml:space="preserve"> bring up extensions again,</w:t>
      </w:r>
      <w:ins w:id="781" w:author="Sharanya Gupta" w:date="2025-03-13T17:40:00Z" w16du:dateUtc="2025-03-13T17:40:00Z">
        <w:r w:rsidR="007C4042">
          <w:rPr>
            <w:rFonts w:ascii="Segoe UI" w:hAnsi="Segoe UI" w:cs="Segoe UI"/>
            <w:sz w:val="20"/>
            <w:szCs w:val="20"/>
            <w:lang w:val="en-US"/>
          </w:rPr>
          <w:t xml:space="preserve"> since</w:t>
        </w:r>
      </w:ins>
      <w:r>
        <w:rPr>
          <w:rFonts w:ascii="Segoe UI" w:hAnsi="Segoe UI" w:cs="Segoe UI"/>
          <w:sz w:val="20"/>
          <w:szCs w:val="20"/>
          <w:lang w:val="en-US"/>
        </w:rPr>
        <w:t xml:space="preserve"> they said our info</w:t>
      </w:r>
      <w:ins w:id="782" w:author="Sharanya Gupta" w:date="2025-03-13T17:40:00Z" w16du:dateUtc="2025-03-13T17:40:00Z">
        <w:r w:rsidR="007C4042">
          <w:rPr>
            <w:rFonts w:ascii="Segoe UI" w:hAnsi="Segoe UI" w:cs="Segoe UI"/>
            <w:sz w:val="20"/>
            <w:szCs w:val="20"/>
            <w:lang w:val="en-US"/>
          </w:rPr>
          <w:t>rmation</w:t>
        </w:r>
      </w:ins>
      <w:r>
        <w:rPr>
          <w:rFonts w:ascii="Segoe UI" w:hAnsi="Segoe UI" w:cs="Segoe UI"/>
          <w:sz w:val="20"/>
          <w:szCs w:val="20"/>
          <w:lang w:val="en-US"/>
        </w:rPr>
        <w:t xml:space="preserve"> </w:t>
      </w:r>
      <w:ins w:id="783" w:author="Sharanya Gupta" w:date="2025-03-13T17:40:00Z" w16du:dateUtc="2025-03-13T17:40:00Z">
        <w:r w:rsidR="007C4042">
          <w:rPr>
            <w:rFonts w:ascii="Segoe UI" w:hAnsi="Segoe UI" w:cs="Segoe UI"/>
            <w:sz w:val="20"/>
            <w:szCs w:val="20"/>
            <w:lang w:val="en-US"/>
          </w:rPr>
          <w:t>wasn’t</w:t>
        </w:r>
      </w:ins>
      <w:del w:id="784" w:author="Sharanya Gupta" w:date="2025-03-13T17:40:00Z" w16du:dateUtc="2025-03-13T17:40:00Z">
        <w:r w:rsidDel="007C4042">
          <w:rPr>
            <w:rFonts w:ascii="Segoe UI" w:hAnsi="Segoe UI" w:cs="Segoe UI"/>
            <w:sz w:val="20"/>
            <w:szCs w:val="20"/>
            <w:lang w:val="en-US"/>
          </w:rPr>
          <w:delText>wans’t</w:delText>
        </w:r>
      </w:del>
      <w:r>
        <w:rPr>
          <w:rFonts w:ascii="Segoe UI" w:hAnsi="Segoe UI" w:cs="Segoe UI"/>
          <w:sz w:val="20"/>
          <w:szCs w:val="20"/>
          <w:lang w:val="en-US"/>
        </w:rPr>
        <w:t xml:space="preserve"> up to date. </w:t>
      </w:r>
      <w:ins w:id="785" w:author="Sharanya Gupta" w:date="2025-03-13T17:40:00Z" w16du:dateUtc="2025-03-13T17:40:00Z">
        <w:r w:rsidR="007C4042">
          <w:rPr>
            <w:rFonts w:ascii="Segoe UI" w:hAnsi="Segoe UI" w:cs="Segoe UI"/>
            <w:sz w:val="20"/>
            <w:szCs w:val="20"/>
            <w:lang w:val="en-US"/>
          </w:rPr>
          <w:t xml:space="preserve">Finally, </w:t>
        </w:r>
      </w:ins>
      <w:del w:id="786" w:author="Sharanya Gupta" w:date="2025-03-13T17:40:00Z" w16du:dateUtc="2025-03-13T17:40:00Z">
        <w:r w:rsidDel="007C4042">
          <w:rPr>
            <w:rFonts w:ascii="Segoe UI" w:hAnsi="Segoe UI" w:cs="Segoe UI"/>
            <w:sz w:val="20"/>
            <w:szCs w:val="20"/>
            <w:lang w:val="en-US"/>
          </w:rPr>
          <w:delText xml:space="preserve">Do we still wanna bring that up? Raise of hands? – </w:delText>
        </w:r>
      </w:del>
      <w:r>
        <w:rPr>
          <w:rFonts w:ascii="Segoe UI" w:hAnsi="Segoe UI" w:cs="Segoe UI"/>
          <w:sz w:val="20"/>
          <w:szCs w:val="20"/>
          <w:lang w:val="en-US"/>
        </w:rPr>
        <w:t xml:space="preserve">some schools </w:t>
      </w:r>
      <w:ins w:id="787" w:author="Sharanya Gupta" w:date="2025-03-13T17:40:00Z" w16du:dateUtc="2025-03-13T17:40:00Z">
        <w:r w:rsidR="007C4042">
          <w:rPr>
            <w:rFonts w:ascii="Segoe UI" w:hAnsi="Segoe UI" w:cs="Segoe UI"/>
            <w:sz w:val="20"/>
            <w:szCs w:val="20"/>
            <w:lang w:val="en-US"/>
          </w:rPr>
          <w:t>g</w:t>
        </w:r>
      </w:ins>
      <w:del w:id="788" w:author="Sharanya Gupta" w:date="2025-03-13T17:40:00Z" w16du:dateUtc="2025-03-13T17:40:00Z">
        <w:r w:rsidDel="007C4042">
          <w:rPr>
            <w:rFonts w:ascii="Segoe UI" w:hAnsi="Segoe UI" w:cs="Segoe UI"/>
            <w:sz w:val="20"/>
            <w:szCs w:val="20"/>
            <w:lang w:val="en-US"/>
          </w:rPr>
          <w:delText>f</w:delText>
        </w:r>
      </w:del>
      <w:r>
        <w:rPr>
          <w:rFonts w:ascii="Segoe UI" w:hAnsi="Segoe UI" w:cs="Segoe UI"/>
          <w:sz w:val="20"/>
          <w:szCs w:val="20"/>
          <w:lang w:val="en-US"/>
        </w:rPr>
        <w:t>ot rid of self cert</w:t>
      </w:r>
      <w:ins w:id="789" w:author="Sharanya Gupta" w:date="2025-03-13T17:40:00Z" w16du:dateUtc="2025-03-13T17:40:00Z">
        <w:r w:rsidR="007C4042">
          <w:rPr>
            <w:rFonts w:ascii="Segoe UI" w:hAnsi="Segoe UI" w:cs="Segoe UI"/>
            <w:sz w:val="20"/>
            <w:szCs w:val="20"/>
            <w:lang w:val="en-US"/>
          </w:rPr>
          <w:t>s.</w:t>
        </w:r>
      </w:ins>
    </w:p>
    <w:p w14:paraId="10EDF013" w14:textId="200272B1" w:rsidR="00915980" w:rsidRDefault="00915980" w:rsidP="004C480F">
      <w:pPr>
        <w:pStyle w:val="ListParagraph"/>
        <w:numPr>
          <w:ilvl w:val="1"/>
          <w:numId w:val="2"/>
        </w:numPr>
        <w:rPr>
          <w:rFonts w:ascii="Segoe UI" w:hAnsi="Segoe UI" w:cs="Segoe UI"/>
          <w:sz w:val="20"/>
          <w:szCs w:val="20"/>
          <w:lang w:val="en-US"/>
        </w:rPr>
      </w:pPr>
      <w:r w:rsidRPr="007C4042">
        <w:rPr>
          <w:rFonts w:ascii="Segoe UI" w:hAnsi="Segoe UI" w:cs="Segoe UI"/>
          <w:b/>
          <w:bCs/>
          <w:sz w:val="20"/>
          <w:szCs w:val="20"/>
          <w:lang w:val="en-US"/>
          <w:rPrChange w:id="790" w:author="Sharanya Gupta" w:date="2025-03-13T17:41:00Z" w16du:dateUtc="2025-03-13T17:41:00Z">
            <w:rPr>
              <w:rFonts w:ascii="Segoe UI" w:hAnsi="Segoe UI" w:cs="Segoe UI"/>
              <w:sz w:val="20"/>
              <w:szCs w:val="20"/>
              <w:lang w:val="en-US"/>
            </w:rPr>
          </w:rPrChange>
        </w:rPr>
        <w:t>Philo</w:t>
      </w:r>
      <w:ins w:id="791" w:author="Sharanya Gupta" w:date="2025-03-13T17:40:00Z" w16du:dateUtc="2025-03-13T17:40:00Z">
        <w:r w:rsidR="007C4042" w:rsidRPr="007C4042">
          <w:rPr>
            <w:rFonts w:ascii="Segoe UI" w:hAnsi="Segoe UI" w:cs="Segoe UI"/>
            <w:b/>
            <w:bCs/>
            <w:sz w:val="20"/>
            <w:szCs w:val="20"/>
            <w:lang w:val="en-US"/>
            <w:rPrChange w:id="792" w:author="Sharanya Gupta" w:date="2025-03-13T17:41:00Z" w16du:dateUtc="2025-03-13T17:41:00Z">
              <w:rPr>
                <w:rFonts w:ascii="Segoe UI" w:hAnsi="Segoe UI" w:cs="Segoe UI"/>
                <w:sz w:val="20"/>
                <w:szCs w:val="20"/>
                <w:lang w:val="en-US"/>
              </w:rPr>
            </w:rPrChange>
          </w:rPr>
          <w:t>sophy SP</w:t>
        </w:r>
      </w:ins>
      <w:r>
        <w:rPr>
          <w:rFonts w:ascii="Segoe UI" w:hAnsi="Segoe UI" w:cs="Segoe UI"/>
          <w:sz w:val="20"/>
          <w:szCs w:val="20"/>
          <w:lang w:val="en-US"/>
        </w:rPr>
        <w:t xml:space="preserve">: </w:t>
      </w:r>
      <w:del w:id="793" w:author="Sharanya Gupta" w:date="2025-03-13T17:41:00Z" w16du:dateUtc="2025-03-13T17:41:00Z">
        <w:r w:rsidDel="007C4042">
          <w:rPr>
            <w:rFonts w:ascii="Segoe UI" w:hAnsi="Segoe UI" w:cs="Segoe UI"/>
            <w:sz w:val="20"/>
            <w:szCs w:val="20"/>
            <w:lang w:val="en-US"/>
          </w:rPr>
          <w:delText xml:space="preserve">no </w:delText>
        </w:r>
      </w:del>
      <w:ins w:id="794" w:author="Sharanya Gupta" w:date="2025-03-13T17:41:00Z" w16du:dateUtc="2025-03-13T17:41:00Z">
        <w:r w:rsidR="007C4042">
          <w:rPr>
            <w:rFonts w:ascii="Segoe UI" w:hAnsi="Segoe UI" w:cs="Segoe UI"/>
            <w:sz w:val="20"/>
            <w:szCs w:val="20"/>
            <w:lang w:val="en-US"/>
          </w:rPr>
          <w:t>N</w:t>
        </w:r>
        <w:r w:rsidR="007C4042">
          <w:rPr>
            <w:rFonts w:ascii="Segoe UI" w:hAnsi="Segoe UI" w:cs="Segoe UI"/>
            <w:sz w:val="20"/>
            <w:szCs w:val="20"/>
            <w:lang w:val="en-US"/>
          </w:rPr>
          <w:t xml:space="preserve">o </w:t>
        </w:r>
      </w:ins>
      <w:r>
        <w:rPr>
          <w:rFonts w:ascii="Segoe UI" w:hAnsi="Segoe UI" w:cs="Segoe UI"/>
          <w:sz w:val="20"/>
          <w:szCs w:val="20"/>
          <w:lang w:val="en-US"/>
        </w:rPr>
        <w:t>one cares really</w:t>
      </w:r>
      <w:ins w:id="795" w:author="Sharanya Gupta" w:date="2025-03-13T17:41:00Z" w16du:dateUtc="2025-03-13T17:41:00Z">
        <w:r w:rsidR="007C4042">
          <w:rPr>
            <w:rFonts w:ascii="Segoe UI" w:hAnsi="Segoe UI" w:cs="Segoe UI"/>
            <w:sz w:val="20"/>
            <w:szCs w:val="20"/>
            <w:lang w:val="en-US"/>
          </w:rPr>
          <w:t xml:space="preserve"> because </w:t>
        </w:r>
      </w:ins>
      <w:del w:id="796" w:author="Sharanya Gupta" w:date="2025-03-13T17:41:00Z" w16du:dateUtc="2025-03-13T17:41:00Z">
        <w:r w:rsidDel="007C4042">
          <w:rPr>
            <w:rFonts w:ascii="Segoe UI" w:hAnsi="Segoe UI" w:cs="Segoe UI"/>
            <w:sz w:val="20"/>
            <w:szCs w:val="20"/>
            <w:lang w:val="en-US"/>
          </w:rPr>
          <w:delText>. I</w:delText>
        </w:r>
      </w:del>
      <w:ins w:id="797" w:author="Sharanya Gupta" w:date="2025-03-13T17:41:00Z" w16du:dateUtc="2025-03-13T17:41:00Z">
        <w:r w:rsidR="007C4042">
          <w:rPr>
            <w:rFonts w:ascii="Segoe UI" w:hAnsi="Segoe UI" w:cs="Segoe UI"/>
            <w:sz w:val="20"/>
            <w:szCs w:val="20"/>
            <w:lang w:val="en-US"/>
          </w:rPr>
          <w:t>i</w:t>
        </w:r>
      </w:ins>
      <w:r>
        <w:rPr>
          <w:rFonts w:ascii="Segoe UI" w:hAnsi="Segoe UI" w:cs="Segoe UI"/>
          <w:sz w:val="20"/>
          <w:szCs w:val="20"/>
          <w:lang w:val="en-US"/>
        </w:rPr>
        <w:t xml:space="preserve">f you miss over 4 </w:t>
      </w:r>
      <w:del w:id="798" w:author="Sharanya Gupta" w:date="2025-03-13T17:41:00Z" w16du:dateUtc="2025-03-13T17:41:00Z">
        <w:r w:rsidDel="007C4042">
          <w:rPr>
            <w:rFonts w:ascii="Segoe UI" w:hAnsi="Segoe UI" w:cs="Segoe UI"/>
            <w:sz w:val="20"/>
            <w:szCs w:val="20"/>
            <w:lang w:val="en-US"/>
          </w:rPr>
          <w:delText xml:space="preserve">things </w:delText>
        </w:r>
      </w:del>
      <w:ins w:id="799" w:author="Sharanya Gupta" w:date="2025-03-13T17:41:00Z" w16du:dateUtc="2025-03-13T17:41:00Z">
        <w:r w:rsidR="007C4042">
          <w:rPr>
            <w:rFonts w:ascii="Segoe UI" w:hAnsi="Segoe UI" w:cs="Segoe UI"/>
            <w:sz w:val="20"/>
            <w:szCs w:val="20"/>
            <w:lang w:val="en-US"/>
          </w:rPr>
          <w:t>classes</w:t>
        </w:r>
        <w:r w:rsidR="007C4042">
          <w:rPr>
            <w:rFonts w:ascii="Segoe UI" w:hAnsi="Segoe UI" w:cs="Segoe UI"/>
            <w:sz w:val="20"/>
            <w:szCs w:val="20"/>
            <w:lang w:val="en-US"/>
          </w:rPr>
          <w:t xml:space="preserve"> </w:t>
        </w:r>
      </w:ins>
      <w:r>
        <w:rPr>
          <w:rFonts w:ascii="Segoe UI" w:hAnsi="Segoe UI" w:cs="Segoe UI"/>
          <w:sz w:val="20"/>
          <w:szCs w:val="20"/>
          <w:lang w:val="en-US"/>
        </w:rPr>
        <w:t xml:space="preserve">you get </w:t>
      </w:r>
      <w:ins w:id="800" w:author="Sharanya Gupta" w:date="2025-03-13T17:41:00Z" w16du:dateUtc="2025-03-13T17:41:00Z">
        <w:r w:rsidR="007C4042">
          <w:rPr>
            <w:rFonts w:ascii="Segoe UI" w:hAnsi="Segoe UI" w:cs="Segoe UI"/>
            <w:sz w:val="20"/>
            <w:szCs w:val="20"/>
            <w:lang w:val="en-US"/>
          </w:rPr>
          <w:t xml:space="preserve">a </w:t>
        </w:r>
      </w:ins>
      <w:r>
        <w:rPr>
          <w:rFonts w:ascii="Segoe UI" w:hAnsi="Segoe UI" w:cs="Segoe UI"/>
          <w:sz w:val="20"/>
          <w:szCs w:val="20"/>
          <w:lang w:val="en-US"/>
        </w:rPr>
        <w:t>0</w:t>
      </w:r>
      <w:del w:id="801" w:author="Sharanya Gupta" w:date="2025-03-13T17:41:00Z" w16du:dateUtc="2025-03-13T17:41:00Z">
        <w:r w:rsidDel="007C4042">
          <w:rPr>
            <w:rFonts w:ascii="Segoe UI" w:hAnsi="Segoe UI" w:cs="Segoe UI"/>
            <w:sz w:val="20"/>
            <w:szCs w:val="20"/>
            <w:lang w:val="en-US"/>
          </w:rPr>
          <w:delText xml:space="preserve"> </w:delText>
        </w:r>
      </w:del>
      <w:r>
        <w:rPr>
          <w:rFonts w:ascii="Segoe UI" w:hAnsi="Segoe UI" w:cs="Segoe UI"/>
          <w:sz w:val="20"/>
          <w:szCs w:val="20"/>
          <w:lang w:val="en-US"/>
        </w:rPr>
        <w:t>X</w:t>
      </w:r>
      <w:ins w:id="802" w:author="Sharanya Gupta" w:date="2025-03-13T17:41:00Z" w16du:dateUtc="2025-03-13T17:41:00Z">
        <w:r w:rsidR="007C4042">
          <w:rPr>
            <w:rFonts w:ascii="Segoe UI" w:hAnsi="Segoe UI" w:cs="Segoe UI"/>
            <w:sz w:val="20"/>
            <w:szCs w:val="20"/>
            <w:lang w:val="en-US"/>
          </w:rPr>
          <w:t>, it</w:t>
        </w:r>
      </w:ins>
      <w:r>
        <w:rPr>
          <w:rFonts w:ascii="Segoe UI" w:hAnsi="Segoe UI" w:cs="Segoe UI"/>
          <w:sz w:val="20"/>
          <w:szCs w:val="20"/>
          <w:lang w:val="en-US"/>
        </w:rPr>
        <w:t xml:space="preserve"> doesn’t matter if you </w:t>
      </w:r>
      <w:proofErr w:type="spellStart"/>
      <w:r>
        <w:rPr>
          <w:rFonts w:ascii="Segoe UI" w:hAnsi="Segoe UI" w:cs="Segoe UI"/>
          <w:sz w:val="20"/>
          <w:szCs w:val="20"/>
          <w:lang w:val="en-US"/>
        </w:rPr>
        <w:t xml:space="preserve">self </w:t>
      </w:r>
      <w:proofErr w:type="gramStart"/>
      <w:r>
        <w:rPr>
          <w:rFonts w:ascii="Segoe UI" w:hAnsi="Segoe UI" w:cs="Segoe UI"/>
          <w:sz w:val="20"/>
          <w:szCs w:val="20"/>
          <w:lang w:val="en-US"/>
        </w:rPr>
        <w:t>cert</w:t>
      </w:r>
      <w:ins w:id="803" w:author="Sharanya Gupta" w:date="2025-03-13T17:41:00Z" w16du:dateUtc="2025-03-13T17:41:00Z">
        <w:r w:rsidR="007C4042">
          <w:rPr>
            <w:rFonts w:ascii="Segoe UI" w:hAnsi="Segoe UI" w:cs="Segoe UI"/>
            <w:sz w:val="20"/>
            <w:szCs w:val="20"/>
            <w:lang w:val="en-US"/>
          </w:rPr>
          <w:t>ify</w:t>
        </w:r>
        <w:proofErr w:type="spellEnd"/>
        <w:proofErr w:type="gramEnd"/>
        <w:r w:rsidR="007C4042">
          <w:rPr>
            <w:rFonts w:ascii="Segoe UI" w:hAnsi="Segoe UI" w:cs="Segoe UI"/>
            <w:sz w:val="20"/>
            <w:szCs w:val="20"/>
            <w:lang w:val="en-US"/>
          </w:rPr>
          <w:t xml:space="preserve"> or not</w:t>
        </w:r>
      </w:ins>
      <w:r>
        <w:rPr>
          <w:rFonts w:ascii="Segoe UI" w:hAnsi="Segoe UI" w:cs="Segoe UI"/>
          <w:sz w:val="20"/>
          <w:szCs w:val="20"/>
          <w:lang w:val="en-US"/>
        </w:rPr>
        <w:t xml:space="preserve">. </w:t>
      </w:r>
      <w:del w:id="804" w:author="Sharanya Gupta" w:date="2025-03-13T17:41:00Z" w16du:dateUtc="2025-03-13T17:41:00Z">
        <w:r w:rsidDel="007C4042">
          <w:rPr>
            <w:rFonts w:ascii="Segoe UI" w:hAnsi="Segoe UI" w:cs="Segoe UI"/>
            <w:sz w:val="20"/>
            <w:szCs w:val="20"/>
            <w:lang w:val="en-US"/>
          </w:rPr>
          <w:delText xml:space="preserve">if </w:delText>
        </w:r>
      </w:del>
      <w:ins w:id="805" w:author="Sharanya Gupta" w:date="2025-03-13T17:41:00Z" w16du:dateUtc="2025-03-13T17:41:00Z">
        <w:r w:rsidR="007C4042">
          <w:rPr>
            <w:rFonts w:ascii="Segoe UI" w:hAnsi="Segoe UI" w:cs="Segoe UI"/>
            <w:sz w:val="20"/>
            <w:szCs w:val="20"/>
            <w:lang w:val="en-US"/>
          </w:rPr>
          <w:t>I</w:t>
        </w:r>
        <w:r w:rsidR="007C4042">
          <w:rPr>
            <w:rFonts w:ascii="Segoe UI" w:hAnsi="Segoe UI" w:cs="Segoe UI"/>
            <w:sz w:val="20"/>
            <w:szCs w:val="20"/>
            <w:lang w:val="en-US"/>
          </w:rPr>
          <w:t xml:space="preserve">f </w:t>
        </w:r>
      </w:ins>
      <w:r>
        <w:rPr>
          <w:rFonts w:ascii="Segoe UI" w:hAnsi="Segoe UI" w:cs="Segoe UI"/>
          <w:sz w:val="20"/>
          <w:szCs w:val="20"/>
          <w:lang w:val="en-US"/>
        </w:rPr>
        <w:t xml:space="preserve">you have an extenuating service, email the </w:t>
      </w:r>
      <w:del w:id="806" w:author="Sharanya Gupta" w:date="2025-03-13T17:41:00Z" w16du:dateUtc="2025-03-13T17:41:00Z">
        <w:r w:rsidDel="007C4042">
          <w:rPr>
            <w:rFonts w:ascii="Segoe UI" w:hAnsi="Segoe UI" w:cs="Segoe UI"/>
            <w:sz w:val="20"/>
            <w:szCs w:val="20"/>
            <w:lang w:val="en-US"/>
          </w:rPr>
          <w:delText>dot</w:delText>
        </w:r>
      </w:del>
      <w:ins w:id="807" w:author="Sharanya Gupta" w:date="2025-03-13T17:41:00Z" w16du:dateUtc="2025-03-13T17:41:00Z">
        <w:r w:rsidR="007C4042">
          <w:rPr>
            <w:rFonts w:ascii="Segoe UI" w:hAnsi="Segoe UI" w:cs="Segoe UI"/>
            <w:sz w:val="20"/>
            <w:szCs w:val="20"/>
            <w:lang w:val="en-US"/>
          </w:rPr>
          <w:t>DoT</w:t>
        </w:r>
      </w:ins>
      <w:r>
        <w:rPr>
          <w:rFonts w:ascii="Segoe UI" w:hAnsi="Segoe UI" w:cs="Segoe UI"/>
          <w:sz w:val="20"/>
          <w:szCs w:val="20"/>
          <w:lang w:val="en-US"/>
        </w:rPr>
        <w:t>.</w:t>
      </w:r>
    </w:p>
    <w:p w14:paraId="5C913875" w14:textId="11FF4381" w:rsidR="00915980" w:rsidRDefault="00915980" w:rsidP="004C480F">
      <w:pPr>
        <w:pStyle w:val="ListParagraph"/>
        <w:numPr>
          <w:ilvl w:val="1"/>
          <w:numId w:val="2"/>
        </w:numPr>
        <w:rPr>
          <w:rFonts w:ascii="Segoe UI" w:hAnsi="Segoe UI" w:cs="Segoe UI"/>
          <w:sz w:val="20"/>
          <w:szCs w:val="20"/>
          <w:lang w:val="en-US"/>
        </w:rPr>
      </w:pPr>
      <w:del w:id="808" w:author="Sharanya Gupta" w:date="2025-03-13T17:41:00Z" w16du:dateUtc="2025-03-13T17:41:00Z">
        <w:r w:rsidDel="007C4042">
          <w:rPr>
            <w:rFonts w:ascii="Segoe UI" w:hAnsi="Segoe UI" w:cs="Segoe UI"/>
            <w:sz w:val="20"/>
            <w:szCs w:val="20"/>
            <w:lang w:val="en-US"/>
          </w:rPr>
          <w:delText>DOED</w:delText>
        </w:r>
      </w:del>
      <w:proofErr w:type="spellStart"/>
      <w:ins w:id="809" w:author="Sharanya Gupta" w:date="2025-03-13T17:41:00Z" w16du:dateUtc="2025-03-13T17:41:00Z">
        <w:r w:rsidR="007C4042" w:rsidRPr="007C4042">
          <w:rPr>
            <w:rFonts w:ascii="Segoe UI" w:hAnsi="Segoe UI" w:cs="Segoe UI"/>
            <w:b/>
            <w:bCs/>
            <w:sz w:val="20"/>
            <w:szCs w:val="20"/>
            <w:lang w:val="en-US"/>
            <w:rPrChange w:id="810" w:author="Sharanya Gupta" w:date="2025-03-13T17:41:00Z" w16du:dateUtc="2025-03-13T17:41:00Z">
              <w:rPr>
                <w:rFonts w:ascii="Segoe UI" w:hAnsi="Segoe UI" w:cs="Segoe UI"/>
                <w:sz w:val="20"/>
                <w:szCs w:val="20"/>
                <w:lang w:val="en-US"/>
              </w:rPr>
            </w:rPrChange>
          </w:rPr>
          <w:t>DoEd</w:t>
        </w:r>
      </w:ins>
      <w:proofErr w:type="spellEnd"/>
      <w:r>
        <w:rPr>
          <w:rFonts w:ascii="Segoe UI" w:hAnsi="Segoe UI" w:cs="Segoe UI"/>
          <w:sz w:val="20"/>
          <w:szCs w:val="20"/>
          <w:lang w:val="en-US"/>
        </w:rPr>
        <w:t xml:space="preserve">: </w:t>
      </w:r>
      <w:ins w:id="811" w:author="Sharanya Gupta" w:date="2025-03-13T17:42:00Z" w16du:dateUtc="2025-03-13T17:42:00Z">
        <w:r w:rsidR="007C4042">
          <w:rPr>
            <w:rFonts w:ascii="Segoe UI" w:hAnsi="Segoe UI" w:cs="Segoe UI"/>
            <w:sz w:val="20"/>
            <w:szCs w:val="20"/>
            <w:lang w:val="en-US"/>
          </w:rPr>
          <w:t>I</w:t>
        </w:r>
      </w:ins>
      <w:del w:id="812" w:author="Sharanya Gupta" w:date="2025-03-13T17:42:00Z" w16du:dateUtc="2025-03-13T17:42:00Z">
        <w:r w:rsidDel="007C4042">
          <w:rPr>
            <w:rFonts w:ascii="Segoe UI" w:hAnsi="Segoe UI" w:cs="Segoe UI"/>
            <w:sz w:val="20"/>
            <w:szCs w:val="20"/>
            <w:lang w:val="en-US"/>
          </w:rPr>
          <w:delText>i</w:delText>
        </w:r>
      </w:del>
      <w:r>
        <w:rPr>
          <w:rFonts w:ascii="Segoe UI" w:hAnsi="Segoe UI" w:cs="Segoe UI"/>
          <w:sz w:val="20"/>
          <w:szCs w:val="20"/>
          <w:lang w:val="en-US"/>
        </w:rPr>
        <w:t>sn’t this going backward</w:t>
      </w:r>
      <w:ins w:id="813" w:author="Sharanya Gupta" w:date="2025-03-13T17:42:00Z" w16du:dateUtc="2025-03-13T17:42:00Z">
        <w:r w:rsidR="007C4042">
          <w:rPr>
            <w:rFonts w:ascii="Segoe UI" w:hAnsi="Segoe UI" w:cs="Segoe UI"/>
            <w:sz w:val="20"/>
            <w:szCs w:val="20"/>
            <w:lang w:val="en-US"/>
          </w:rPr>
          <w:t>s?</w:t>
        </w:r>
      </w:ins>
      <w:del w:id="814" w:author="Sharanya Gupta" w:date="2025-03-13T17:42:00Z" w16du:dateUtc="2025-03-13T17:42:00Z">
        <w:r w:rsidDel="007C4042">
          <w:rPr>
            <w:rFonts w:ascii="Segoe UI" w:hAnsi="Segoe UI" w:cs="Segoe UI"/>
            <w:sz w:val="20"/>
            <w:szCs w:val="20"/>
            <w:lang w:val="en-US"/>
          </w:rPr>
          <w:delText xml:space="preserve">. </w:delText>
        </w:r>
      </w:del>
    </w:p>
    <w:p w14:paraId="15BDCAF7" w14:textId="5530017B" w:rsidR="00915980" w:rsidRDefault="007C4042" w:rsidP="004C480F">
      <w:pPr>
        <w:pStyle w:val="ListParagraph"/>
        <w:numPr>
          <w:ilvl w:val="1"/>
          <w:numId w:val="2"/>
        </w:numPr>
        <w:rPr>
          <w:rFonts w:ascii="Segoe UI" w:hAnsi="Segoe UI" w:cs="Segoe UI"/>
          <w:sz w:val="20"/>
          <w:szCs w:val="20"/>
          <w:lang w:val="en-US"/>
        </w:rPr>
      </w:pPr>
      <w:ins w:id="815" w:author="Sharanya Gupta" w:date="2025-03-13T17:42:00Z" w16du:dateUtc="2025-03-13T17:42:00Z">
        <w:r w:rsidRPr="007C4042">
          <w:rPr>
            <w:rFonts w:ascii="Segoe UI" w:hAnsi="Segoe UI" w:cs="Segoe UI"/>
            <w:b/>
            <w:bCs/>
            <w:sz w:val="20"/>
            <w:szCs w:val="20"/>
            <w:lang w:val="en-US"/>
            <w:rPrChange w:id="816" w:author="Sharanya Gupta" w:date="2025-03-13T17:42:00Z" w16du:dateUtc="2025-03-13T17:42:00Z">
              <w:rPr>
                <w:rFonts w:ascii="Segoe UI" w:hAnsi="Segoe UI" w:cs="Segoe UI"/>
                <w:sz w:val="20"/>
                <w:szCs w:val="20"/>
                <w:lang w:val="en-US"/>
              </w:rPr>
            </w:rPrChange>
          </w:rPr>
          <w:t>Sci/Med FP</w:t>
        </w:r>
      </w:ins>
      <w:r w:rsidR="00915980">
        <w:rPr>
          <w:rFonts w:ascii="Segoe UI" w:hAnsi="Segoe UI" w:cs="Segoe UI"/>
          <w:sz w:val="20"/>
          <w:szCs w:val="20"/>
          <w:lang w:val="en-US"/>
        </w:rPr>
        <w:t xml:space="preserve">PHOEB: I like </w:t>
      </w:r>
      <w:proofErr w:type="spellStart"/>
      <w:r w:rsidR="00915980">
        <w:rPr>
          <w:rFonts w:ascii="Segoe UI" w:hAnsi="Segoe UI" w:cs="Segoe UI"/>
          <w:sz w:val="20"/>
          <w:szCs w:val="20"/>
          <w:lang w:val="en-US"/>
        </w:rPr>
        <w:t>self cert</w:t>
      </w:r>
      <w:ins w:id="817" w:author="Sharanya Gupta" w:date="2025-03-13T17:42:00Z" w16du:dateUtc="2025-03-13T17:42:00Z">
        <w:r>
          <w:rPr>
            <w:rFonts w:ascii="Segoe UI" w:hAnsi="Segoe UI" w:cs="Segoe UI"/>
            <w:sz w:val="20"/>
            <w:szCs w:val="20"/>
            <w:lang w:val="en-US"/>
          </w:rPr>
          <w:t>ify</w:t>
        </w:r>
      </w:ins>
      <w:proofErr w:type="spellEnd"/>
      <w:r w:rsidR="00915980">
        <w:rPr>
          <w:rFonts w:ascii="Segoe UI" w:hAnsi="Segoe UI" w:cs="Segoe UI"/>
          <w:sz w:val="20"/>
          <w:szCs w:val="20"/>
          <w:lang w:val="en-US"/>
        </w:rPr>
        <w:t xml:space="preserve"> </w:t>
      </w:r>
      <w:ins w:id="818" w:author="Sharanya Gupta" w:date="2025-03-13T17:42:00Z" w16du:dateUtc="2025-03-13T17:42:00Z">
        <w:r>
          <w:rPr>
            <w:rFonts w:ascii="Segoe UI" w:hAnsi="Segoe UI" w:cs="Segoe UI"/>
            <w:sz w:val="20"/>
            <w:szCs w:val="20"/>
            <w:lang w:val="en-US"/>
          </w:rPr>
          <w:t>be</w:t>
        </w:r>
      </w:ins>
      <w:r w:rsidR="00915980">
        <w:rPr>
          <w:rFonts w:ascii="Segoe UI" w:hAnsi="Segoe UI" w:cs="Segoe UI"/>
          <w:sz w:val="20"/>
          <w:szCs w:val="20"/>
          <w:lang w:val="en-US"/>
        </w:rPr>
        <w:t xml:space="preserve">cause </w:t>
      </w:r>
      <w:del w:id="819" w:author="Sharanya Gupta" w:date="2025-03-13T17:42:00Z" w16du:dateUtc="2025-03-13T17:42:00Z">
        <w:r w:rsidR="00915980" w:rsidDel="007C4042">
          <w:rPr>
            <w:rFonts w:ascii="Segoe UI" w:hAnsi="Segoe UI" w:cs="Segoe UI"/>
            <w:sz w:val="20"/>
            <w:szCs w:val="20"/>
            <w:lang w:val="en-US"/>
          </w:rPr>
          <w:delText xml:space="preserve">you can say exactly what you want and </w:delText>
        </w:r>
      </w:del>
      <w:r w:rsidR="00915980">
        <w:rPr>
          <w:rFonts w:ascii="Segoe UI" w:hAnsi="Segoe UI" w:cs="Segoe UI"/>
          <w:sz w:val="20"/>
          <w:szCs w:val="20"/>
          <w:lang w:val="en-US"/>
        </w:rPr>
        <w:t>it’s a bit more anonymous</w:t>
      </w:r>
      <w:ins w:id="820" w:author="Sharanya Gupta" w:date="2025-03-13T17:42:00Z" w16du:dateUtc="2025-03-13T17:42:00Z">
        <w:r>
          <w:rPr>
            <w:rFonts w:ascii="Segoe UI" w:hAnsi="Segoe UI" w:cs="Segoe UI"/>
            <w:sz w:val="20"/>
            <w:szCs w:val="20"/>
            <w:lang w:val="en-US"/>
          </w:rPr>
          <w:t>.</w:t>
        </w:r>
      </w:ins>
      <w:r w:rsidR="00915980">
        <w:rPr>
          <w:rFonts w:ascii="Segoe UI" w:hAnsi="Segoe UI" w:cs="Segoe UI"/>
          <w:sz w:val="20"/>
          <w:szCs w:val="20"/>
          <w:lang w:val="en-US"/>
        </w:rPr>
        <w:t xml:space="preserve"> </w:t>
      </w:r>
    </w:p>
    <w:p w14:paraId="0FFE262D" w14:textId="6C6E9F07" w:rsidR="00915980" w:rsidRDefault="007C4042" w:rsidP="004C480F">
      <w:pPr>
        <w:pStyle w:val="ListParagraph"/>
        <w:numPr>
          <w:ilvl w:val="1"/>
          <w:numId w:val="2"/>
        </w:numPr>
        <w:rPr>
          <w:rFonts w:ascii="Segoe UI" w:hAnsi="Segoe UI" w:cs="Segoe UI"/>
          <w:sz w:val="20"/>
          <w:szCs w:val="20"/>
          <w:lang w:val="en-US"/>
        </w:rPr>
      </w:pPr>
      <w:ins w:id="821" w:author="Sharanya Gupta" w:date="2025-03-13T17:44:00Z" w16du:dateUtc="2025-03-13T17:44:00Z">
        <w:r>
          <w:rPr>
            <w:rFonts w:ascii="Segoe UI" w:hAnsi="Segoe UI" w:cs="Segoe UI"/>
            <w:b/>
            <w:bCs/>
            <w:sz w:val="20"/>
            <w:szCs w:val="20"/>
            <w:lang w:val="en-US"/>
          </w:rPr>
          <w:t>Social Anthro SP</w:t>
        </w:r>
      </w:ins>
      <w:ins w:id="822" w:author="Sharanya Gupta" w:date="2025-03-13T17:42:00Z" w16du:dateUtc="2025-03-13T17:42:00Z">
        <w:r w:rsidRPr="007C4042">
          <w:rPr>
            <w:rFonts w:ascii="Segoe UI" w:hAnsi="Segoe UI" w:cs="Segoe UI"/>
            <w:b/>
            <w:bCs/>
            <w:sz w:val="20"/>
            <w:szCs w:val="20"/>
            <w:lang w:val="en-US"/>
            <w:rPrChange w:id="823" w:author="Sharanya Gupta" w:date="2025-03-13T17:42:00Z" w16du:dateUtc="2025-03-13T17:42:00Z">
              <w:rPr>
                <w:rFonts w:ascii="Segoe UI" w:hAnsi="Segoe UI" w:cs="Segoe UI"/>
                <w:sz w:val="20"/>
                <w:szCs w:val="20"/>
                <w:lang w:val="en-US"/>
              </w:rPr>
            </w:rPrChange>
          </w:rPr>
          <w:t>:</w:t>
        </w:r>
        <w:r>
          <w:rPr>
            <w:rFonts w:ascii="Segoe UI" w:hAnsi="Segoe UI" w:cs="Segoe UI"/>
            <w:sz w:val="20"/>
            <w:szCs w:val="20"/>
            <w:lang w:val="en-US"/>
          </w:rPr>
          <w:t xml:space="preserve"> </w:t>
        </w:r>
      </w:ins>
      <w:del w:id="824" w:author="Sharanya Gupta" w:date="2025-03-13T17:42:00Z" w16du:dateUtc="2025-03-13T17:42:00Z">
        <w:r w:rsidR="00915980" w:rsidDel="007C4042">
          <w:rPr>
            <w:rFonts w:ascii="Segoe UI" w:hAnsi="Segoe UI" w:cs="Segoe UI"/>
            <w:sz w:val="20"/>
            <w:szCs w:val="20"/>
            <w:lang w:val="en-US"/>
          </w:rPr>
          <w:delText xml:space="preserve">PAuL: </w:delText>
        </w:r>
      </w:del>
      <w:ins w:id="825" w:author="Sharanya Gupta" w:date="2025-03-13T17:42:00Z" w16du:dateUtc="2025-03-13T17:42:00Z">
        <w:r>
          <w:rPr>
            <w:rFonts w:ascii="Segoe UI" w:hAnsi="Segoe UI" w:cs="Segoe UI"/>
            <w:sz w:val="20"/>
            <w:szCs w:val="20"/>
            <w:lang w:val="en-US"/>
          </w:rPr>
          <w:t>T</w:t>
        </w:r>
      </w:ins>
      <w:del w:id="826" w:author="Sharanya Gupta" w:date="2025-03-13T17:42:00Z" w16du:dateUtc="2025-03-13T17:42:00Z">
        <w:r w:rsidR="00915980" w:rsidDel="007C4042">
          <w:rPr>
            <w:rFonts w:ascii="Segoe UI" w:hAnsi="Segoe UI" w:cs="Segoe UI"/>
            <w:sz w:val="20"/>
            <w:szCs w:val="20"/>
            <w:lang w:val="en-US"/>
          </w:rPr>
          <w:delText>t</w:delText>
        </w:r>
      </w:del>
      <w:r w:rsidR="00915980">
        <w:rPr>
          <w:rFonts w:ascii="Segoe UI" w:hAnsi="Segoe UI" w:cs="Segoe UI"/>
          <w:sz w:val="20"/>
          <w:szCs w:val="20"/>
          <w:lang w:val="en-US"/>
        </w:rPr>
        <w:t>here was this understanding amongst students that self certs don’t count towards absences recorded. So</w:t>
      </w:r>
      <w:ins w:id="827" w:author="Sharanya Gupta" w:date="2025-03-13T17:42:00Z" w16du:dateUtc="2025-03-13T17:42:00Z">
        <w:r>
          <w:rPr>
            <w:rFonts w:ascii="Segoe UI" w:hAnsi="Segoe UI" w:cs="Segoe UI"/>
            <w:sz w:val="20"/>
            <w:szCs w:val="20"/>
            <w:lang w:val="en-US"/>
          </w:rPr>
          <w:t>,</w:t>
        </w:r>
      </w:ins>
      <w:r w:rsidR="00915980">
        <w:rPr>
          <w:rFonts w:ascii="Segoe UI" w:hAnsi="Segoe UI" w:cs="Segoe UI"/>
          <w:sz w:val="20"/>
          <w:szCs w:val="20"/>
          <w:lang w:val="en-US"/>
        </w:rPr>
        <w:t xml:space="preserve"> they are just not actively approving them </w:t>
      </w:r>
      <w:del w:id="828" w:author="Sharanya Gupta" w:date="2025-03-13T17:43:00Z" w16du:dateUtc="2025-03-13T17:43:00Z">
        <w:r w:rsidR="00915980" w:rsidDel="007C4042">
          <w:rPr>
            <w:rFonts w:ascii="Segoe UI" w:hAnsi="Segoe UI" w:cs="Segoe UI"/>
            <w:sz w:val="20"/>
            <w:szCs w:val="20"/>
            <w:lang w:val="en-US"/>
          </w:rPr>
          <w:delText xml:space="preserve">– </w:delText>
        </w:r>
      </w:del>
      <w:r w:rsidR="00915980">
        <w:rPr>
          <w:rFonts w:ascii="Segoe UI" w:hAnsi="Segoe UI" w:cs="Segoe UI"/>
          <w:sz w:val="20"/>
          <w:szCs w:val="20"/>
          <w:lang w:val="en-US"/>
        </w:rPr>
        <w:t xml:space="preserve">but </w:t>
      </w:r>
      <w:ins w:id="829" w:author="Sharanya Gupta" w:date="2025-03-13T17:43:00Z" w16du:dateUtc="2025-03-13T17:43:00Z">
        <w:r>
          <w:rPr>
            <w:rFonts w:ascii="Segoe UI" w:hAnsi="Segoe UI" w:cs="Segoe UI"/>
            <w:sz w:val="20"/>
            <w:szCs w:val="20"/>
            <w:lang w:val="en-US"/>
          </w:rPr>
          <w:t xml:space="preserve">they </w:t>
        </w:r>
      </w:ins>
      <w:r w:rsidR="00915980">
        <w:rPr>
          <w:rFonts w:ascii="Segoe UI" w:hAnsi="Segoe UI" w:cs="Segoe UI"/>
          <w:sz w:val="20"/>
          <w:szCs w:val="20"/>
          <w:lang w:val="en-US"/>
        </w:rPr>
        <w:t xml:space="preserve">keep doing it in case </w:t>
      </w:r>
      <w:del w:id="830" w:author="Sharanya Gupta" w:date="2025-03-13T17:43:00Z" w16du:dateUtc="2025-03-13T17:43:00Z">
        <w:r w:rsidR="00915980" w:rsidDel="007C4042">
          <w:rPr>
            <w:rFonts w:ascii="Segoe UI" w:hAnsi="Segoe UI" w:cs="Segoe UI"/>
            <w:sz w:val="20"/>
            <w:szCs w:val="20"/>
            <w:lang w:val="en-US"/>
          </w:rPr>
          <w:delText xml:space="preserve">we </w:delText>
        </w:r>
      </w:del>
      <w:ins w:id="831" w:author="Sharanya Gupta" w:date="2025-03-13T17:43:00Z" w16du:dateUtc="2025-03-13T17:43:00Z">
        <w:r>
          <w:rPr>
            <w:rFonts w:ascii="Segoe UI" w:hAnsi="Segoe UI" w:cs="Segoe UI"/>
            <w:sz w:val="20"/>
            <w:szCs w:val="20"/>
            <w:lang w:val="en-US"/>
          </w:rPr>
          <w:t>the school</w:t>
        </w:r>
        <w:r>
          <w:rPr>
            <w:rFonts w:ascii="Segoe UI" w:hAnsi="Segoe UI" w:cs="Segoe UI"/>
            <w:sz w:val="20"/>
            <w:szCs w:val="20"/>
            <w:lang w:val="en-US"/>
          </w:rPr>
          <w:t xml:space="preserve"> </w:t>
        </w:r>
      </w:ins>
      <w:r w:rsidR="00915980">
        <w:rPr>
          <w:rFonts w:ascii="Segoe UI" w:hAnsi="Segoe UI" w:cs="Segoe UI"/>
          <w:sz w:val="20"/>
          <w:szCs w:val="20"/>
          <w:lang w:val="en-US"/>
        </w:rPr>
        <w:t>need</w:t>
      </w:r>
      <w:ins w:id="832" w:author="Sharanya Gupta" w:date="2025-03-13T17:43:00Z" w16du:dateUtc="2025-03-13T17:43:00Z">
        <w:r>
          <w:rPr>
            <w:rFonts w:ascii="Segoe UI" w:hAnsi="Segoe UI" w:cs="Segoe UI"/>
            <w:sz w:val="20"/>
            <w:szCs w:val="20"/>
            <w:lang w:val="en-US"/>
          </w:rPr>
          <w:t>s</w:t>
        </w:r>
      </w:ins>
      <w:r w:rsidR="00915980">
        <w:rPr>
          <w:rFonts w:ascii="Segoe UI" w:hAnsi="Segoe UI" w:cs="Segoe UI"/>
          <w:sz w:val="20"/>
          <w:szCs w:val="20"/>
          <w:lang w:val="en-US"/>
        </w:rPr>
        <w:t xml:space="preserve"> to support you. </w:t>
      </w:r>
      <w:del w:id="833" w:author="Sharanya Gupta" w:date="2025-03-13T17:43:00Z" w16du:dateUtc="2025-03-13T17:43:00Z">
        <w:r w:rsidR="00915980" w:rsidDel="007C4042">
          <w:rPr>
            <w:rFonts w:ascii="Segoe UI" w:hAnsi="Segoe UI" w:cs="Segoe UI"/>
            <w:sz w:val="20"/>
            <w:szCs w:val="20"/>
            <w:lang w:val="en-US"/>
          </w:rPr>
          <w:delText>Iconfusing but it’s not negative response</w:delText>
        </w:r>
      </w:del>
    </w:p>
    <w:p w14:paraId="63112376" w14:textId="01A0DDB4" w:rsidR="00915980" w:rsidRDefault="00915980" w:rsidP="004C480F">
      <w:pPr>
        <w:pStyle w:val="ListParagraph"/>
        <w:numPr>
          <w:ilvl w:val="1"/>
          <w:numId w:val="2"/>
        </w:numPr>
        <w:rPr>
          <w:rFonts w:ascii="Segoe UI" w:hAnsi="Segoe UI" w:cs="Segoe UI"/>
          <w:sz w:val="20"/>
          <w:szCs w:val="20"/>
          <w:lang w:val="en-US"/>
        </w:rPr>
      </w:pPr>
      <w:r w:rsidRPr="007C4042">
        <w:rPr>
          <w:rFonts w:ascii="Segoe UI" w:hAnsi="Segoe UI" w:cs="Segoe UI"/>
          <w:b/>
          <w:bCs/>
          <w:sz w:val="20"/>
          <w:szCs w:val="20"/>
          <w:lang w:val="en-US"/>
          <w:rPrChange w:id="834" w:author="Sharanya Gupta" w:date="2025-03-13T17:43:00Z" w16du:dateUtc="2025-03-13T17:43:00Z">
            <w:rPr>
              <w:rFonts w:ascii="Segoe UI" w:hAnsi="Segoe UI" w:cs="Segoe UI"/>
              <w:sz w:val="20"/>
              <w:szCs w:val="20"/>
              <w:lang w:val="en-US"/>
            </w:rPr>
          </w:rPrChange>
        </w:rPr>
        <w:t>DSN</w:t>
      </w:r>
      <w:ins w:id="835" w:author="Sharanya Gupta" w:date="2025-03-13T17:43:00Z" w16du:dateUtc="2025-03-13T17:43:00Z">
        <w:r w:rsidR="007C4042" w:rsidRPr="007C4042">
          <w:rPr>
            <w:rFonts w:ascii="Segoe UI" w:hAnsi="Segoe UI" w:cs="Segoe UI"/>
            <w:b/>
            <w:bCs/>
            <w:sz w:val="20"/>
            <w:szCs w:val="20"/>
            <w:lang w:val="en-US"/>
            <w:rPrChange w:id="836" w:author="Sharanya Gupta" w:date="2025-03-13T17:43:00Z" w16du:dateUtc="2025-03-13T17:43:00Z">
              <w:rPr>
                <w:rFonts w:ascii="Segoe UI" w:hAnsi="Segoe UI" w:cs="Segoe UI"/>
                <w:sz w:val="20"/>
                <w:szCs w:val="20"/>
                <w:lang w:val="en-US"/>
              </w:rPr>
            </w:rPrChange>
          </w:rPr>
          <w:t xml:space="preserve"> Rep</w:t>
        </w:r>
      </w:ins>
      <w:r>
        <w:rPr>
          <w:rFonts w:ascii="Segoe UI" w:hAnsi="Segoe UI" w:cs="Segoe UI"/>
          <w:sz w:val="20"/>
          <w:szCs w:val="20"/>
          <w:lang w:val="en-US"/>
        </w:rPr>
        <w:t xml:space="preserve">: </w:t>
      </w:r>
      <w:del w:id="837" w:author="Sharanya Gupta" w:date="2025-03-13T17:43:00Z" w16du:dateUtc="2025-03-13T17:43:00Z">
        <w:r w:rsidDel="007C4042">
          <w:rPr>
            <w:rFonts w:ascii="Segoe UI" w:hAnsi="Segoe UI" w:cs="Segoe UI"/>
            <w:sz w:val="20"/>
            <w:szCs w:val="20"/>
            <w:lang w:val="en-US"/>
          </w:rPr>
          <w:delText xml:space="preserve">we’ve </w:delText>
        </w:r>
      </w:del>
      <w:ins w:id="838" w:author="Sharanya Gupta" w:date="2025-03-13T17:43:00Z" w16du:dateUtc="2025-03-13T17:43:00Z">
        <w:r w:rsidR="007C4042">
          <w:rPr>
            <w:rFonts w:ascii="Segoe UI" w:hAnsi="Segoe UI" w:cs="Segoe UI"/>
            <w:sz w:val="20"/>
            <w:szCs w:val="20"/>
            <w:lang w:val="en-US"/>
          </w:rPr>
          <w:t>W</w:t>
        </w:r>
        <w:r w:rsidR="007C4042">
          <w:rPr>
            <w:rFonts w:ascii="Segoe UI" w:hAnsi="Segoe UI" w:cs="Segoe UI"/>
            <w:sz w:val="20"/>
            <w:szCs w:val="20"/>
            <w:lang w:val="en-US"/>
          </w:rPr>
          <w:t xml:space="preserve">e’ve </w:t>
        </w:r>
      </w:ins>
      <w:r>
        <w:rPr>
          <w:rFonts w:ascii="Segoe UI" w:hAnsi="Segoe UI" w:cs="Segoe UI"/>
          <w:sz w:val="20"/>
          <w:szCs w:val="20"/>
          <w:lang w:val="en-US"/>
        </w:rPr>
        <w:t>had people reach out</w:t>
      </w:r>
      <w:ins w:id="839" w:author="Sharanya Gupta" w:date="2025-03-13T17:43:00Z" w16du:dateUtc="2025-03-13T17:43:00Z">
        <w:r w:rsidR="007C4042">
          <w:rPr>
            <w:rFonts w:ascii="Segoe UI" w:hAnsi="Segoe UI" w:cs="Segoe UI"/>
            <w:sz w:val="20"/>
            <w:szCs w:val="20"/>
            <w:lang w:val="en-US"/>
          </w:rPr>
          <w:t xml:space="preserve">, the wording is bad and caused a lot of anxiety. </w:t>
        </w:r>
      </w:ins>
      <w:del w:id="840" w:author="Sharanya Gupta" w:date="2025-03-13T17:43:00Z" w16du:dateUtc="2025-03-13T17:43:00Z">
        <w:r w:rsidDel="007C4042">
          <w:rPr>
            <w:rFonts w:ascii="Segoe UI" w:hAnsi="Segoe UI" w:cs="Segoe UI"/>
            <w:sz w:val="20"/>
            <w:szCs w:val="20"/>
            <w:lang w:val="en-US"/>
          </w:rPr>
          <w:delText xml:space="preserve"> -  it says unauthorized – wording is bad </w:delText>
        </w:r>
      </w:del>
    </w:p>
    <w:p w14:paraId="1AA8EAF8" w14:textId="18715910" w:rsidR="00915980" w:rsidRDefault="00915980" w:rsidP="004C480F">
      <w:pPr>
        <w:pStyle w:val="ListParagraph"/>
        <w:numPr>
          <w:ilvl w:val="1"/>
          <w:numId w:val="2"/>
        </w:numPr>
        <w:rPr>
          <w:rFonts w:ascii="Segoe UI" w:hAnsi="Segoe UI" w:cs="Segoe UI"/>
          <w:sz w:val="20"/>
          <w:szCs w:val="20"/>
          <w:lang w:val="en-US"/>
        </w:rPr>
      </w:pPr>
      <w:del w:id="841" w:author="Sharanya Gupta" w:date="2025-03-13T17:44:00Z" w16du:dateUtc="2025-03-13T17:44:00Z">
        <w:r w:rsidDel="007C4042">
          <w:rPr>
            <w:rFonts w:ascii="Segoe UI" w:hAnsi="Segoe UI" w:cs="Segoe UI"/>
            <w:sz w:val="20"/>
            <w:szCs w:val="20"/>
            <w:lang w:val="en-US"/>
          </w:rPr>
          <w:delText>Paul</w:delText>
        </w:r>
      </w:del>
      <w:ins w:id="842" w:author="Sharanya Gupta" w:date="2025-03-13T17:44:00Z" w16du:dateUtc="2025-03-13T17:44:00Z">
        <w:r w:rsidR="007C4042" w:rsidRPr="007C4042">
          <w:rPr>
            <w:rFonts w:ascii="Segoe UI" w:hAnsi="Segoe UI" w:cs="Segoe UI"/>
            <w:b/>
            <w:bCs/>
            <w:sz w:val="20"/>
            <w:szCs w:val="20"/>
            <w:lang w:val="en-US"/>
            <w:rPrChange w:id="843" w:author="Sharanya Gupta" w:date="2025-03-13T17:44:00Z" w16du:dateUtc="2025-03-13T17:44:00Z">
              <w:rPr>
                <w:rFonts w:ascii="Segoe UI" w:hAnsi="Segoe UI" w:cs="Segoe UI"/>
                <w:sz w:val="20"/>
                <w:szCs w:val="20"/>
                <w:lang w:val="en-US"/>
              </w:rPr>
            </w:rPrChange>
          </w:rPr>
          <w:t>Social Anthro SP</w:t>
        </w:r>
      </w:ins>
      <w:r>
        <w:rPr>
          <w:rFonts w:ascii="Segoe UI" w:hAnsi="Segoe UI" w:cs="Segoe UI"/>
          <w:sz w:val="20"/>
          <w:szCs w:val="20"/>
          <w:lang w:val="en-US"/>
        </w:rPr>
        <w:t xml:space="preserve">: </w:t>
      </w:r>
      <w:ins w:id="844" w:author="Sharanya Gupta" w:date="2025-03-13T17:44:00Z" w16du:dateUtc="2025-03-13T17:44:00Z">
        <w:r w:rsidR="007C4042">
          <w:rPr>
            <w:rFonts w:ascii="Segoe UI" w:hAnsi="Segoe UI" w:cs="Segoe UI"/>
            <w:sz w:val="20"/>
            <w:szCs w:val="20"/>
            <w:lang w:val="en-US"/>
          </w:rPr>
          <w:t>T</w:t>
        </w:r>
      </w:ins>
      <w:del w:id="845" w:author="Sharanya Gupta" w:date="2025-03-13T17:44:00Z" w16du:dateUtc="2025-03-13T17:44:00Z">
        <w:r w:rsidDel="007C4042">
          <w:rPr>
            <w:rFonts w:ascii="Segoe UI" w:hAnsi="Segoe UI" w:cs="Segoe UI"/>
            <w:sz w:val="20"/>
            <w:szCs w:val="20"/>
            <w:lang w:val="en-US"/>
          </w:rPr>
          <w:delText>t</w:delText>
        </w:r>
      </w:del>
      <w:r>
        <w:rPr>
          <w:rFonts w:ascii="Segoe UI" w:hAnsi="Segoe UI" w:cs="Segoe UI"/>
          <w:sz w:val="20"/>
          <w:szCs w:val="20"/>
          <w:lang w:val="en-US"/>
        </w:rPr>
        <w:t xml:space="preserve">hey’ve tried to tell students they aren’t disadvantaging them </w:t>
      </w:r>
      <w:del w:id="846" w:author="Sharanya Gupta" w:date="2025-03-13T17:44:00Z" w16du:dateUtc="2025-03-13T17:44:00Z">
        <w:r w:rsidDel="007C4042">
          <w:rPr>
            <w:rFonts w:ascii="Segoe UI" w:hAnsi="Segoe UI" w:cs="Segoe UI"/>
            <w:sz w:val="20"/>
            <w:szCs w:val="20"/>
            <w:lang w:val="en-US"/>
          </w:rPr>
          <w:delText xml:space="preserve">– </w:delText>
        </w:r>
      </w:del>
      <w:r>
        <w:rPr>
          <w:rFonts w:ascii="Segoe UI" w:hAnsi="Segoe UI" w:cs="Segoe UI"/>
          <w:sz w:val="20"/>
          <w:szCs w:val="20"/>
          <w:lang w:val="en-US"/>
        </w:rPr>
        <w:t>through my emails</w:t>
      </w:r>
      <w:ins w:id="847" w:author="Sharanya Gupta" w:date="2025-03-13T17:44:00Z" w16du:dateUtc="2025-03-13T17:44:00Z">
        <w:r w:rsidR="007C4042">
          <w:rPr>
            <w:rFonts w:ascii="Segoe UI" w:hAnsi="Segoe UI" w:cs="Segoe UI"/>
            <w:sz w:val="20"/>
            <w:szCs w:val="20"/>
            <w:lang w:val="en-US"/>
          </w:rPr>
          <w:t>.</w:t>
        </w:r>
      </w:ins>
      <w:r>
        <w:rPr>
          <w:rFonts w:ascii="Segoe UI" w:hAnsi="Segoe UI" w:cs="Segoe UI"/>
          <w:sz w:val="20"/>
          <w:szCs w:val="20"/>
          <w:lang w:val="en-US"/>
        </w:rPr>
        <w:t xml:space="preserve"> </w:t>
      </w:r>
    </w:p>
    <w:p w14:paraId="2C3C908D" w14:textId="5ED4D154" w:rsidR="009C3BF3" w:rsidRDefault="007C4042" w:rsidP="004C480F">
      <w:pPr>
        <w:pStyle w:val="ListParagraph"/>
        <w:numPr>
          <w:ilvl w:val="1"/>
          <w:numId w:val="2"/>
        </w:numPr>
        <w:rPr>
          <w:rFonts w:ascii="Segoe UI" w:hAnsi="Segoe UI" w:cs="Segoe UI"/>
          <w:sz w:val="20"/>
          <w:szCs w:val="20"/>
          <w:lang w:val="en-US"/>
        </w:rPr>
      </w:pPr>
      <w:ins w:id="848" w:author="Sharanya Gupta" w:date="2025-03-13T17:44:00Z" w16du:dateUtc="2025-03-13T17:44:00Z">
        <w:r w:rsidRPr="007C4042">
          <w:rPr>
            <w:rFonts w:ascii="Segoe UI" w:hAnsi="Segoe UI" w:cs="Segoe UI"/>
            <w:b/>
            <w:bCs/>
            <w:sz w:val="20"/>
            <w:szCs w:val="20"/>
            <w:lang w:val="en-US"/>
            <w:rPrChange w:id="849" w:author="Sharanya Gupta" w:date="2025-03-13T17:44:00Z" w16du:dateUtc="2025-03-13T17:44:00Z">
              <w:rPr>
                <w:rFonts w:ascii="Segoe UI" w:hAnsi="Segoe UI" w:cs="Segoe UI"/>
                <w:sz w:val="20"/>
                <w:szCs w:val="20"/>
                <w:lang w:val="en-US"/>
              </w:rPr>
            </w:rPrChange>
          </w:rPr>
          <w:t>History SP</w:t>
        </w:r>
      </w:ins>
      <w:del w:id="850" w:author="Sharanya Gupta" w:date="2025-03-13T17:44:00Z" w16du:dateUtc="2025-03-13T17:44:00Z">
        <w:r w:rsidR="00915980" w:rsidDel="007C4042">
          <w:rPr>
            <w:rFonts w:ascii="Segoe UI" w:hAnsi="Segoe UI" w:cs="Segoe UI"/>
            <w:sz w:val="20"/>
            <w:szCs w:val="20"/>
            <w:lang w:val="en-US"/>
          </w:rPr>
          <w:delText>NICK</w:delText>
        </w:r>
      </w:del>
      <w:r w:rsidR="00915980">
        <w:rPr>
          <w:rFonts w:ascii="Segoe UI" w:hAnsi="Segoe UI" w:cs="Segoe UI"/>
          <w:sz w:val="20"/>
          <w:szCs w:val="20"/>
          <w:lang w:val="en-US"/>
        </w:rPr>
        <w:t xml:space="preserve">: </w:t>
      </w:r>
      <w:del w:id="851" w:author="Sharanya Gupta" w:date="2025-03-13T17:44:00Z" w16du:dateUtc="2025-03-13T17:44:00Z">
        <w:r w:rsidR="009C3BF3" w:rsidDel="007C4042">
          <w:rPr>
            <w:rFonts w:ascii="Segoe UI" w:hAnsi="Segoe UI" w:cs="Segoe UI"/>
            <w:sz w:val="20"/>
            <w:szCs w:val="20"/>
            <w:lang w:val="en-US"/>
          </w:rPr>
          <w:delText>t</w:delText>
        </w:r>
      </w:del>
      <w:ins w:id="852" w:author="Sharanya Gupta" w:date="2025-03-13T17:44:00Z" w16du:dateUtc="2025-03-13T17:44:00Z">
        <w:r>
          <w:rPr>
            <w:rFonts w:ascii="Segoe UI" w:hAnsi="Segoe UI" w:cs="Segoe UI"/>
            <w:sz w:val="20"/>
            <w:szCs w:val="20"/>
            <w:lang w:val="en-US"/>
          </w:rPr>
          <w:t>T</w:t>
        </w:r>
      </w:ins>
      <w:r w:rsidR="009C3BF3">
        <w:rPr>
          <w:rFonts w:ascii="Segoe UI" w:hAnsi="Segoe UI" w:cs="Segoe UI"/>
          <w:sz w:val="20"/>
          <w:szCs w:val="20"/>
          <w:lang w:val="en-US"/>
        </w:rPr>
        <w:t xml:space="preserve">hey say you still </w:t>
      </w:r>
      <w:proofErr w:type="gramStart"/>
      <w:r w:rsidR="009C3BF3">
        <w:rPr>
          <w:rFonts w:ascii="Segoe UI" w:hAnsi="Segoe UI" w:cs="Segoe UI"/>
          <w:sz w:val="20"/>
          <w:szCs w:val="20"/>
          <w:lang w:val="en-US"/>
        </w:rPr>
        <w:t>ha</w:t>
      </w:r>
      <w:ins w:id="853" w:author="Sharanya Gupta" w:date="2025-03-13T17:44:00Z" w16du:dateUtc="2025-03-13T17:44:00Z">
        <w:r>
          <w:rPr>
            <w:rFonts w:ascii="Segoe UI" w:hAnsi="Segoe UI" w:cs="Segoe UI"/>
            <w:sz w:val="20"/>
            <w:szCs w:val="20"/>
            <w:lang w:val="en-US"/>
          </w:rPr>
          <w:t>v</w:t>
        </w:r>
      </w:ins>
      <w:r w:rsidR="009C3BF3">
        <w:rPr>
          <w:rFonts w:ascii="Segoe UI" w:hAnsi="Segoe UI" w:cs="Segoe UI"/>
          <w:sz w:val="20"/>
          <w:szCs w:val="20"/>
          <w:lang w:val="en-US"/>
        </w:rPr>
        <w:t>e to</w:t>
      </w:r>
      <w:proofErr w:type="gramEnd"/>
      <w:r w:rsidR="009C3BF3">
        <w:rPr>
          <w:rFonts w:ascii="Segoe UI" w:hAnsi="Segoe UI" w:cs="Segoe UI"/>
          <w:sz w:val="20"/>
          <w:szCs w:val="20"/>
          <w:lang w:val="en-US"/>
        </w:rPr>
        <w:t xml:space="preserve"> email the tutor so self </w:t>
      </w:r>
      <w:proofErr w:type="spellStart"/>
      <w:r w:rsidR="009C3BF3">
        <w:rPr>
          <w:rFonts w:ascii="Segoe UI" w:hAnsi="Segoe UI" w:cs="Segoe UI"/>
          <w:sz w:val="20"/>
          <w:szCs w:val="20"/>
          <w:lang w:val="en-US"/>
        </w:rPr>
        <w:t>cert</w:t>
      </w:r>
      <w:ins w:id="854" w:author="Sharanya Gupta" w:date="2025-03-13T17:44:00Z" w16du:dateUtc="2025-03-13T17:44:00Z">
        <w:r>
          <w:rPr>
            <w:rFonts w:ascii="Segoe UI" w:hAnsi="Segoe UI" w:cs="Segoe UI"/>
            <w:sz w:val="20"/>
            <w:szCs w:val="20"/>
            <w:lang w:val="en-US"/>
          </w:rPr>
          <w:t>icates</w:t>
        </w:r>
        <w:proofErr w:type="spellEnd"/>
        <w:r>
          <w:rPr>
            <w:rFonts w:ascii="Segoe UI" w:hAnsi="Segoe UI" w:cs="Segoe UI"/>
            <w:sz w:val="20"/>
            <w:szCs w:val="20"/>
            <w:lang w:val="en-US"/>
          </w:rPr>
          <w:t xml:space="preserve"> are</w:t>
        </w:r>
      </w:ins>
      <w:del w:id="855" w:author="Sharanya Gupta" w:date="2025-03-13T17:44:00Z" w16du:dateUtc="2025-03-13T17:44:00Z">
        <w:r w:rsidR="009C3BF3" w:rsidDel="007C4042">
          <w:rPr>
            <w:rFonts w:ascii="Segoe UI" w:hAnsi="Segoe UI" w:cs="Segoe UI"/>
            <w:sz w:val="20"/>
            <w:szCs w:val="20"/>
            <w:lang w:val="en-US"/>
          </w:rPr>
          <w:delText xml:space="preserve"> is</w:delText>
        </w:r>
      </w:del>
      <w:r w:rsidR="009C3BF3">
        <w:rPr>
          <w:rFonts w:ascii="Segoe UI" w:hAnsi="Segoe UI" w:cs="Segoe UI"/>
          <w:sz w:val="20"/>
          <w:szCs w:val="20"/>
          <w:lang w:val="en-US"/>
        </w:rPr>
        <w:t xml:space="preserve"> redundant</w:t>
      </w:r>
      <w:ins w:id="856" w:author="Sharanya Gupta" w:date="2025-03-13T17:44:00Z" w16du:dateUtc="2025-03-13T17:44:00Z">
        <w:r>
          <w:rPr>
            <w:rFonts w:ascii="Segoe UI" w:hAnsi="Segoe UI" w:cs="Segoe UI"/>
            <w:sz w:val="20"/>
            <w:szCs w:val="20"/>
            <w:lang w:val="en-US"/>
          </w:rPr>
          <w:t>.</w:t>
        </w:r>
      </w:ins>
      <w:r w:rsidR="009C3BF3">
        <w:rPr>
          <w:rFonts w:ascii="Segoe UI" w:hAnsi="Segoe UI" w:cs="Segoe UI"/>
          <w:sz w:val="20"/>
          <w:szCs w:val="20"/>
          <w:lang w:val="en-US"/>
        </w:rPr>
        <w:t xml:space="preserve"> </w:t>
      </w:r>
    </w:p>
    <w:p w14:paraId="58851E2E" w14:textId="6A8C87AD" w:rsidR="009C3BF3" w:rsidRDefault="007C4042" w:rsidP="004C480F">
      <w:pPr>
        <w:pStyle w:val="ListParagraph"/>
        <w:numPr>
          <w:ilvl w:val="1"/>
          <w:numId w:val="2"/>
        </w:numPr>
        <w:rPr>
          <w:rFonts w:ascii="Segoe UI" w:hAnsi="Segoe UI" w:cs="Segoe UI"/>
          <w:sz w:val="20"/>
          <w:szCs w:val="20"/>
          <w:lang w:val="en-US"/>
        </w:rPr>
      </w:pPr>
      <w:ins w:id="857" w:author="Sharanya Gupta" w:date="2025-03-13T17:44:00Z" w16du:dateUtc="2025-03-13T17:44:00Z">
        <w:r w:rsidRPr="007C4042">
          <w:rPr>
            <w:rFonts w:ascii="Segoe UI" w:hAnsi="Segoe UI" w:cs="Segoe UI"/>
            <w:b/>
            <w:bCs/>
            <w:sz w:val="20"/>
            <w:szCs w:val="20"/>
            <w:lang w:val="en-US"/>
            <w:rPrChange w:id="858" w:author="Sharanya Gupta" w:date="2025-03-13T17:44:00Z" w16du:dateUtc="2025-03-13T17:44:00Z">
              <w:rPr>
                <w:rFonts w:ascii="Segoe UI" w:hAnsi="Segoe UI" w:cs="Segoe UI"/>
                <w:sz w:val="20"/>
                <w:szCs w:val="20"/>
                <w:lang w:val="en-US"/>
              </w:rPr>
            </w:rPrChange>
          </w:rPr>
          <w:t>Econ SP:</w:t>
        </w:r>
      </w:ins>
      <w:del w:id="859" w:author="Sharanya Gupta" w:date="2025-03-13T17:44:00Z" w16du:dateUtc="2025-03-13T17:44:00Z">
        <w:r w:rsidR="009C3BF3" w:rsidDel="007C4042">
          <w:rPr>
            <w:rFonts w:ascii="Segoe UI" w:hAnsi="Segoe UI" w:cs="Segoe UI"/>
            <w:sz w:val="20"/>
            <w:szCs w:val="20"/>
            <w:lang w:val="en-US"/>
          </w:rPr>
          <w:delText>Ariane</w:delText>
        </w:r>
      </w:del>
      <w:r w:rsidR="009C3BF3">
        <w:rPr>
          <w:rFonts w:ascii="Segoe UI" w:hAnsi="Segoe UI" w:cs="Segoe UI"/>
          <w:sz w:val="20"/>
          <w:szCs w:val="20"/>
          <w:lang w:val="en-US"/>
        </w:rPr>
        <w:t xml:space="preserve">: </w:t>
      </w:r>
      <w:ins w:id="860" w:author="Sharanya Gupta" w:date="2025-03-13T17:44:00Z" w16du:dateUtc="2025-03-13T17:44:00Z">
        <w:r>
          <w:rPr>
            <w:rFonts w:ascii="Segoe UI" w:hAnsi="Segoe UI" w:cs="Segoe UI"/>
            <w:sz w:val="20"/>
            <w:szCs w:val="20"/>
            <w:lang w:val="en-US"/>
          </w:rPr>
          <w:t>How</w:t>
        </w:r>
      </w:ins>
      <w:del w:id="861" w:author="Sharanya Gupta" w:date="2025-03-13T17:44:00Z" w16du:dateUtc="2025-03-13T17:44:00Z">
        <w:r w:rsidR="009C3BF3" w:rsidDel="007C4042">
          <w:rPr>
            <w:rFonts w:ascii="Segoe UI" w:hAnsi="Segoe UI" w:cs="Segoe UI"/>
            <w:sz w:val="20"/>
            <w:szCs w:val="20"/>
            <w:lang w:val="en-US"/>
          </w:rPr>
          <w:delText>how</w:delText>
        </w:r>
      </w:del>
      <w:r w:rsidR="009C3BF3">
        <w:rPr>
          <w:rFonts w:ascii="Segoe UI" w:hAnsi="Segoe UI" w:cs="Segoe UI"/>
          <w:sz w:val="20"/>
          <w:szCs w:val="20"/>
          <w:lang w:val="en-US"/>
        </w:rPr>
        <w:t xml:space="preserve"> does it make it different for the admin </w:t>
      </w:r>
      <w:proofErr w:type="spellStart"/>
      <w:r w:rsidR="009C3BF3">
        <w:rPr>
          <w:rFonts w:ascii="Segoe UI" w:hAnsi="Segoe UI" w:cs="Segoe UI"/>
          <w:sz w:val="20"/>
          <w:szCs w:val="20"/>
          <w:lang w:val="en-US"/>
        </w:rPr>
        <w:t>team</w:t>
      </w:r>
      <w:ins w:id="862" w:author="Sharanya Gupta" w:date="2025-03-13T17:44:00Z" w16du:dateUtc="2025-03-13T17:44:00Z">
        <w:r>
          <w:rPr>
            <w:rFonts w:ascii="Segoe UI" w:hAnsi="Segoe UI" w:cs="Segoe UI"/>
            <w:sz w:val="20"/>
            <w:szCs w:val="20"/>
            <w:lang w:val="en-US"/>
          </w:rPr>
          <w:t>?</w:t>
        </w:r>
      </w:ins>
      <w:del w:id="863" w:author="Sharanya Gupta" w:date="2025-03-13T17:44:00Z" w16du:dateUtc="2025-03-13T17:44:00Z">
        <w:r w:rsidR="009C3BF3" w:rsidDel="007C4042">
          <w:rPr>
            <w:rFonts w:ascii="Segoe UI" w:hAnsi="Segoe UI" w:cs="Segoe UI"/>
            <w:sz w:val="20"/>
            <w:szCs w:val="20"/>
            <w:lang w:val="en-US"/>
          </w:rPr>
          <w:delText xml:space="preserve">. </w:delText>
        </w:r>
      </w:del>
      <w:r w:rsidR="009C3BF3">
        <w:rPr>
          <w:rFonts w:ascii="Segoe UI" w:hAnsi="Segoe UI" w:cs="Segoe UI"/>
          <w:sz w:val="20"/>
          <w:szCs w:val="20"/>
          <w:lang w:val="en-US"/>
        </w:rPr>
        <w:t>If</w:t>
      </w:r>
      <w:proofErr w:type="spellEnd"/>
      <w:r w:rsidR="009C3BF3">
        <w:rPr>
          <w:rFonts w:ascii="Segoe UI" w:hAnsi="Segoe UI" w:cs="Segoe UI"/>
          <w:sz w:val="20"/>
          <w:szCs w:val="20"/>
          <w:lang w:val="en-US"/>
        </w:rPr>
        <w:t xml:space="preserve"> they’re still monitoring it</w:t>
      </w:r>
      <w:ins w:id="864" w:author="Sharanya Gupta" w:date="2025-03-13T17:45:00Z" w16du:dateUtc="2025-03-13T17:45:00Z">
        <w:r>
          <w:rPr>
            <w:rFonts w:ascii="Segoe UI" w:hAnsi="Segoe UI" w:cs="Segoe UI"/>
            <w:sz w:val="20"/>
            <w:szCs w:val="20"/>
            <w:lang w:val="en-US"/>
          </w:rPr>
          <w:t>,</w:t>
        </w:r>
      </w:ins>
      <w:r w:rsidR="009C3BF3">
        <w:rPr>
          <w:rFonts w:ascii="Segoe UI" w:hAnsi="Segoe UI" w:cs="Segoe UI"/>
          <w:sz w:val="20"/>
          <w:szCs w:val="20"/>
          <w:lang w:val="en-US"/>
        </w:rPr>
        <w:t xml:space="preserve"> how does it cut down on their time</w:t>
      </w:r>
      <w:ins w:id="865" w:author="Sharanya Gupta" w:date="2025-03-13T17:45:00Z" w16du:dateUtc="2025-03-13T17:45:00Z">
        <w:r>
          <w:rPr>
            <w:rFonts w:ascii="Segoe UI" w:hAnsi="Segoe UI" w:cs="Segoe UI"/>
            <w:sz w:val="20"/>
            <w:szCs w:val="20"/>
            <w:lang w:val="en-US"/>
          </w:rPr>
          <w:t>?</w:t>
        </w:r>
      </w:ins>
      <w:del w:id="866" w:author="Sharanya Gupta" w:date="2025-03-13T17:45:00Z" w16du:dateUtc="2025-03-13T17:45:00Z">
        <w:r w:rsidR="009C3BF3" w:rsidDel="007C4042">
          <w:rPr>
            <w:rFonts w:ascii="Segoe UI" w:hAnsi="Segoe UI" w:cs="Segoe UI"/>
            <w:sz w:val="20"/>
            <w:szCs w:val="20"/>
            <w:lang w:val="en-US"/>
          </w:rPr>
          <w:delText>.</w:delText>
        </w:r>
      </w:del>
      <w:r w:rsidR="009C3BF3">
        <w:rPr>
          <w:rFonts w:ascii="Segoe UI" w:hAnsi="Segoe UI" w:cs="Segoe UI"/>
          <w:sz w:val="20"/>
          <w:szCs w:val="20"/>
          <w:lang w:val="en-US"/>
        </w:rPr>
        <w:t xml:space="preserve"> They might as well just approve it</w:t>
      </w:r>
      <w:ins w:id="867" w:author="Sharanya Gupta" w:date="2025-03-13T17:45:00Z" w16du:dateUtc="2025-03-13T17:45:00Z">
        <w:r>
          <w:rPr>
            <w:rFonts w:ascii="Segoe UI" w:hAnsi="Segoe UI" w:cs="Segoe UI"/>
            <w:sz w:val="20"/>
            <w:szCs w:val="20"/>
            <w:lang w:val="en-US"/>
          </w:rPr>
          <w:t>.</w:t>
        </w:r>
      </w:ins>
      <w:r w:rsidR="009C3BF3">
        <w:rPr>
          <w:rFonts w:ascii="Segoe UI" w:hAnsi="Segoe UI" w:cs="Segoe UI"/>
          <w:sz w:val="20"/>
          <w:szCs w:val="20"/>
          <w:lang w:val="en-US"/>
        </w:rPr>
        <w:t xml:space="preserve"> </w:t>
      </w:r>
    </w:p>
    <w:p w14:paraId="7F066075" w14:textId="4E55D77F" w:rsidR="009C3BF3" w:rsidRDefault="009C3BF3" w:rsidP="004C480F">
      <w:pPr>
        <w:pStyle w:val="ListParagraph"/>
        <w:numPr>
          <w:ilvl w:val="1"/>
          <w:numId w:val="2"/>
        </w:numPr>
        <w:rPr>
          <w:rFonts w:ascii="Segoe UI" w:hAnsi="Segoe UI" w:cs="Segoe UI"/>
          <w:sz w:val="20"/>
          <w:szCs w:val="20"/>
          <w:lang w:val="en-US"/>
        </w:rPr>
      </w:pPr>
      <w:r w:rsidRPr="007C4042">
        <w:rPr>
          <w:rFonts w:ascii="Segoe UI" w:hAnsi="Segoe UI" w:cs="Segoe UI"/>
          <w:b/>
          <w:sz w:val="20"/>
          <w:szCs w:val="20"/>
          <w:lang w:val="en-US"/>
          <w:rPrChange w:id="868" w:author="Sharanya Gupta" w:date="2025-03-13T17:45:00Z" w16du:dateUtc="2025-03-13T17:45:00Z">
            <w:rPr>
              <w:rFonts w:ascii="Segoe UI" w:hAnsi="Segoe UI" w:cs="Segoe UI"/>
              <w:sz w:val="20"/>
              <w:szCs w:val="20"/>
              <w:lang w:val="en-US"/>
            </w:rPr>
          </w:rPrChange>
        </w:rPr>
        <w:t>Philo</w:t>
      </w:r>
      <w:ins w:id="869" w:author="Sharanya Gupta" w:date="2025-03-13T17:45:00Z" w16du:dateUtc="2025-03-13T17:45:00Z">
        <w:r w:rsidR="007C4042" w:rsidRPr="007C4042">
          <w:rPr>
            <w:rFonts w:ascii="Segoe UI" w:hAnsi="Segoe UI" w:cs="Segoe UI"/>
            <w:b/>
            <w:sz w:val="20"/>
            <w:szCs w:val="20"/>
            <w:lang w:val="en-US"/>
            <w:rPrChange w:id="870" w:author="Sharanya Gupta" w:date="2025-03-13T17:45:00Z" w16du:dateUtc="2025-03-13T17:45:00Z">
              <w:rPr>
                <w:rFonts w:ascii="Segoe UI" w:hAnsi="Segoe UI" w:cs="Segoe UI"/>
                <w:sz w:val="20"/>
                <w:szCs w:val="20"/>
                <w:lang w:val="en-US"/>
              </w:rPr>
            </w:rPrChange>
          </w:rPr>
          <w:t>sophy SP</w:t>
        </w:r>
      </w:ins>
      <w:r>
        <w:rPr>
          <w:rFonts w:ascii="Segoe UI" w:hAnsi="Segoe UI" w:cs="Segoe UI"/>
          <w:sz w:val="20"/>
          <w:szCs w:val="20"/>
          <w:lang w:val="en-US"/>
        </w:rPr>
        <w:t xml:space="preserve">: </w:t>
      </w:r>
      <w:del w:id="871" w:author="Sharanya Gupta" w:date="2025-03-13T17:45:00Z" w16du:dateUtc="2025-03-13T17:45:00Z">
        <w:r w:rsidDel="007C4042">
          <w:rPr>
            <w:rFonts w:ascii="Segoe UI" w:hAnsi="Segoe UI" w:cs="Segoe UI"/>
            <w:sz w:val="20"/>
            <w:szCs w:val="20"/>
            <w:lang w:val="en-US"/>
          </w:rPr>
          <w:delText xml:space="preserve">from </w:delText>
        </w:r>
      </w:del>
      <w:ins w:id="872" w:author="Sharanya Gupta" w:date="2025-03-13T17:45:00Z" w16du:dateUtc="2025-03-13T17:45:00Z">
        <w:r w:rsidR="007C4042">
          <w:rPr>
            <w:rFonts w:ascii="Segoe UI" w:hAnsi="Segoe UI" w:cs="Segoe UI"/>
            <w:sz w:val="20"/>
            <w:szCs w:val="20"/>
            <w:lang w:val="en-US"/>
          </w:rPr>
          <w:t>F</w:t>
        </w:r>
        <w:r w:rsidR="007C4042">
          <w:rPr>
            <w:rFonts w:ascii="Segoe UI" w:hAnsi="Segoe UI" w:cs="Segoe UI"/>
            <w:sz w:val="20"/>
            <w:szCs w:val="20"/>
            <w:lang w:val="en-US"/>
          </w:rPr>
          <w:t xml:space="preserve">rom </w:t>
        </w:r>
      </w:ins>
      <w:r>
        <w:rPr>
          <w:rFonts w:ascii="Segoe UI" w:hAnsi="Segoe UI" w:cs="Segoe UI"/>
          <w:sz w:val="20"/>
          <w:szCs w:val="20"/>
          <w:lang w:val="en-US"/>
        </w:rPr>
        <w:t>my understanding</w:t>
      </w:r>
      <w:ins w:id="873" w:author="Sharanya Gupta" w:date="2025-03-13T17:45:00Z" w16du:dateUtc="2025-03-13T17:45:00Z">
        <w:r w:rsidR="007C4042">
          <w:rPr>
            <w:rFonts w:ascii="Segoe UI" w:hAnsi="Segoe UI" w:cs="Segoe UI"/>
            <w:sz w:val="20"/>
            <w:szCs w:val="20"/>
            <w:lang w:val="en-US"/>
          </w:rPr>
          <w:t xml:space="preserve">, </w:t>
        </w:r>
      </w:ins>
      <w:del w:id="874" w:author="Sharanya Gupta" w:date="2025-03-13T17:45:00Z" w16du:dateUtc="2025-03-13T17:45:00Z">
        <w:r w:rsidDel="007C4042">
          <w:rPr>
            <w:rFonts w:ascii="Segoe UI" w:hAnsi="Segoe UI" w:cs="Segoe UI"/>
            <w:sz w:val="20"/>
            <w:szCs w:val="20"/>
            <w:lang w:val="en-US"/>
          </w:rPr>
          <w:delText xml:space="preserve"> of the admin team, </w:delText>
        </w:r>
      </w:del>
      <w:r>
        <w:rPr>
          <w:rFonts w:ascii="Segoe UI" w:hAnsi="Segoe UI" w:cs="Segoe UI"/>
          <w:sz w:val="20"/>
          <w:szCs w:val="20"/>
          <w:lang w:val="en-US"/>
        </w:rPr>
        <w:t>it’s the same issue th</w:t>
      </w:r>
      <w:ins w:id="875" w:author="Sharanya Gupta" w:date="2025-03-13T17:45:00Z" w16du:dateUtc="2025-03-13T17:45:00Z">
        <w:r w:rsidR="007C4042">
          <w:rPr>
            <w:rFonts w:ascii="Segoe UI" w:hAnsi="Segoe UI" w:cs="Segoe UI"/>
            <w:sz w:val="20"/>
            <w:szCs w:val="20"/>
            <w:lang w:val="en-US"/>
          </w:rPr>
          <w:t>e</w:t>
        </w:r>
      </w:ins>
      <w:del w:id="876" w:author="Sharanya Gupta" w:date="2025-03-13T17:45:00Z" w16du:dateUtc="2025-03-13T17:45:00Z">
        <w:r w:rsidDel="007C4042">
          <w:rPr>
            <w:rFonts w:ascii="Segoe UI" w:hAnsi="Segoe UI" w:cs="Segoe UI"/>
            <w:sz w:val="20"/>
            <w:szCs w:val="20"/>
            <w:lang w:val="en-US"/>
          </w:rPr>
          <w:delText>a</w:delText>
        </w:r>
      </w:del>
      <w:r>
        <w:rPr>
          <w:rFonts w:ascii="Segoe UI" w:hAnsi="Segoe UI" w:cs="Segoe UI"/>
          <w:sz w:val="20"/>
          <w:szCs w:val="20"/>
          <w:lang w:val="en-US"/>
        </w:rPr>
        <w:t xml:space="preserve">y </w:t>
      </w:r>
      <w:proofErr w:type="gramStart"/>
      <w:r>
        <w:rPr>
          <w:rFonts w:ascii="Segoe UI" w:hAnsi="Segoe UI" w:cs="Segoe UI"/>
          <w:sz w:val="20"/>
          <w:szCs w:val="20"/>
          <w:lang w:val="en-US"/>
        </w:rPr>
        <w:t>have</w:t>
      </w:r>
      <w:proofErr w:type="gramEnd"/>
      <w:r>
        <w:rPr>
          <w:rFonts w:ascii="Segoe UI" w:hAnsi="Segoe UI" w:cs="Segoe UI"/>
          <w:sz w:val="20"/>
          <w:szCs w:val="20"/>
          <w:lang w:val="en-US"/>
        </w:rPr>
        <w:t xml:space="preserve"> with timetabling</w:t>
      </w:r>
      <w:del w:id="877" w:author="Sharanya Gupta" w:date="2025-03-13T17:45:00Z" w16du:dateUtc="2025-03-13T17:45:00Z">
        <w:r w:rsidDel="007C4042">
          <w:rPr>
            <w:rFonts w:ascii="Segoe UI" w:hAnsi="Segoe UI" w:cs="Segoe UI"/>
            <w:sz w:val="20"/>
            <w:szCs w:val="20"/>
            <w:lang w:val="en-US"/>
          </w:rPr>
          <w:delText>,</w:delText>
        </w:r>
      </w:del>
      <w:r>
        <w:rPr>
          <w:rFonts w:ascii="Segoe UI" w:hAnsi="Segoe UI" w:cs="Segoe UI"/>
          <w:sz w:val="20"/>
          <w:szCs w:val="20"/>
          <w:lang w:val="en-US"/>
        </w:rPr>
        <w:t xml:space="preserve"> </w:t>
      </w:r>
      <w:ins w:id="878" w:author="Sharanya Gupta" w:date="2025-03-13T17:45:00Z" w16du:dateUtc="2025-03-13T17:45:00Z">
        <w:r w:rsidR="007C4042">
          <w:rPr>
            <w:rFonts w:ascii="Segoe UI" w:hAnsi="Segoe UI" w:cs="Segoe UI"/>
            <w:sz w:val="20"/>
            <w:szCs w:val="20"/>
            <w:lang w:val="en-US"/>
          </w:rPr>
          <w:t xml:space="preserve">i.e. </w:t>
        </w:r>
      </w:ins>
      <w:r>
        <w:rPr>
          <w:rFonts w:ascii="Segoe UI" w:hAnsi="Segoe UI" w:cs="Segoe UI"/>
          <w:sz w:val="20"/>
          <w:szCs w:val="20"/>
          <w:lang w:val="en-US"/>
        </w:rPr>
        <w:t>they can monitor who’s signing up but</w:t>
      </w:r>
      <w:ins w:id="879" w:author="Sharanya Gupta" w:date="2025-03-13T17:45:00Z" w16du:dateUtc="2025-03-13T17:45:00Z">
        <w:r w:rsidR="007C4042">
          <w:rPr>
            <w:rFonts w:ascii="Segoe UI" w:hAnsi="Segoe UI" w:cs="Segoe UI"/>
            <w:sz w:val="20"/>
            <w:szCs w:val="20"/>
            <w:lang w:val="en-US"/>
          </w:rPr>
          <w:t xml:space="preserve"> because they </w:t>
        </w:r>
      </w:ins>
      <w:del w:id="880" w:author="Sharanya Gupta" w:date="2025-03-13T17:45:00Z" w16du:dateUtc="2025-03-13T17:45:00Z">
        <w:r w:rsidDel="007C4042">
          <w:rPr>
            <w:rFonts w:ascii="Segoe UI" w:hAnsi="Segoe UI" w:cs="Segoe UI"/>
            <w:sz w:val="20"/>
            <w:szCs w:val="20"/>
            <w:lang w:val="en-US"/>
          </w:rPr>
          <w:delText xml:space="preserve"> to </w:delText>
        </w:r>
      </w:del>
      <w:r>
        <w:rPr>
          <w:rFonts w:ascii="Segoe UI" w:hAnsi="Segoe UI" w:cs="Segoe UI"/>
          <w:sz w:val="20"/>
          <w:szCs w:val="20"/>
          <w:lang w:val="en-US"/>
        </w:rPr>
        <w:t>also</w:t>
      </w:r>
      <w:ins w:id="881" w:author="Sharanya Gupta" w:date="2025-03-13T17:45:00Z" w16du:dateUtc="2025-03-13T17:45:00Z">
        <w:r w:rsidR="007C4042">
          <w:rPr>
            <w:rFonts w:ascii="Segoe UI" w:hAnsi="Segoe UI" w:cs="Segoe UI"/>
            <w:sz w:val="20"/>
            <w:szCs w:val="20"/>
            <w:lang w:val="en-US"/>
          </w:rPr>
          <w:t xml:space="preserve"> have</w:t>
        </w:r>
      </w:ins>
      <w:r>
        <w:rPr>
          <w:rFonts w:ascii="Segoe UI" w:hAnsi="Segoe UI" w:cs="Segoe UI"/>
          <w:sz w:val="20"/>
          <w:szCs w:val="20"/>
          <w:lang w:val="en-US"/>
        </w:rPr>
        <w:t xml:space="preserve"> book that and email everyone about it</w:t>
      </w:r>
      <w:ins w:id="882" w:author="Sharanya Gupta" w:date="2025-03-13T17:45:00Z" w16du:dateUtc="2025-03-13T17:45:00Z">
        <w:r w:rsidR="007C4042">
          <w:rPr>
            <w:rFonts w:ascii="Segoe UI" w:hAnsi="Segoe UI" w:cs="Segoe UI"/>
            <w:sz w:val="20"/>
            <w:szCs w:val="20"/>
            <w:lang w:val="en-US"/>
          </w:rPr>
          <w:t>,</w:t>
        </w:r>
      </w:ins>
      <w:del w:id="883" w:author="Sharanya Gupta" w:date="2025-03-13T17:45:00Z" w16du:dateUtc="2025-03-13T17:45:00Z">
        <w:r w:rsidDel="007C4042">
          <w:rPr>
            <w:rFonts w:ascii="Segoe UI" w:hAnsi="Segoe UI" w:cs="Segoe UI"/>
            <w:sz w:val="20"/>
            <w:szCs w:val="20"/>
            <w:lang w:val="en-US"/>
          </w:rPr>
          <w:delText xml:space="preserve"> –</w:delText>
        </w:r>
      </w:del>
      <w:r>
        <w:rPr>
          <w:rFonts w:ascii="Segoe UI" w:hAnsi="Segoe UI" w:cs="Segoe UI"/>
          <w:sz w:val="20"/>
          <w:szCs w:val="20"/>
          <w:lang w:val="en-US"/>
        </w:rPr>
        <w:t xml:space="preserve"> there is more to do at the time of finalizing plans. </w:t>
      </w:r>
    </w:p>
    <w:p w14:paraId="61E4D93C" w14:textId="56867FF8" w:rsidR="009C3BF3" w:rsidRDefault="007C4042" w:rsidP="004C480F">
      <w:pPr>
        <w:pStyle w:val="ListParagraph"/>
        <w:numPr>
          <w:ilvl w:val="1"/>
          <w:numId w:val="2"/>
        </w:numPr>
        <w:rPr>
          <w:rFonts w:ascii="Segoe UI" w:hAnsi="Segoe UI" w:cs="Segoe UI"/>
          <w:sz w:val="20"/>
          <w:szCs w:val="20"/>
          <w:lang w:val="en-US"/>
        </w:rPr>
      </w:pPr>
      <w:ins w:id="884" w:author="Sharanya Gupta" w:date="2025-03-13T17:45:00Z" w16du:dateUtc="2025-03-13T17:45:00Z">
        <w:r w:rsidRPr="007C4042">
          <w:rPr>
            <w:rFonts w:ascii="Segoe UI" w:hAnsi="Segoe UI" w:cs="Segoe UI"/>
            <w:b/>
            <w:bCs/>
            <w:sz w:val="20"/>
            <w:szCs w:val="20"/>
            <w:lang w:val="en-US"/>
            <w:rPrChange w:id="885" w:author="Sharanya Gupta" w:date="2025-03-13T17:46:00Z" w16du:dateUtc="2025-03-13T17:46:00Z">
              <w:rPr>
                <w:rFonts w:ascii="Segoe UI" w:hAnsi="Segoe UI" w:cs="Segoe UI"/>
                <w:sz w:val="20"/>
                <w:szCs w:val="20"/>
                <w:lang w:val="en-US"/>
              </w:rPr>
            </w:rPrChange>
          </w:rPr>
          <w:t>Econ SP</w:t>
        </w:r>
      </w:ins>
      <w:del w:id="886" w:author="Sharanya Gupta" w:date="2025-03-13T17:46:00Z" w16du:dateUtc="2025-03-13T17:46:00Z">
        <w:r w:rsidR="009C3BF3" w:rsidDel="007C4042">
          <w:rPr>
            <w:rFonts w:ascii="Segoe UI" w:hAnsi="Segoe UI" w:cs="Segoe UI"/>
            <w:sz w:val="20"/>
            <w:szCs w:val="20"/>
            <w:lang w:val="en-US"/>
          </w:rPr>
          <w:delText>Ariane;</w:delText>
        </w:r>
      </w:del>
      <w:ins w:id="887" w:author="Sharanya Gupta" w:date="2025-03-13T17:46:00Z" w16du:dateUtc="2025-03-13T17:46:00Z">
        <w:r>
          <w:rPr>
            <w:rFonts w:ascii="Segoe UI" w:hAnsi="Segoe UI" w:cs="Segoe UI"/>
            <w:sz w:val="20"/>
            <w:szCs w:val="20"/>
            <w:lang w:val="en-US"/>
          </w:rPr>
          <w:t>:</w:t>
        </w:r>
      </w:ins>
      <w:r w:rsidR="009C3BF3">
        <w:rPr>
          <w:rFonts w:ascii="Segoe UI" w:hAnsi="Segoe UI" w:cs="Segoe UI"/>
          <w:sz w:val="20"/>
          <w:szCs w:val="20"/>
          <w:lang w:val="en-US"/>
        </w:rPr>
        <w:t xml:space="preserve"> but </w:t>
      </w:r>
      <w:del w:id="888" w:author="Sharanya Gupta" w:date="2025-03-13T17:46:00Z" w16du:dateUtc="2025-03-13T17:46:00Z">
        <w:r w:rsidR="009C3BF3" w:rsidDel="007C4042">
          <w:rPr>
            <w:rFonts w:ascii="Segoe UI" w:hAnsi="Segoe UI" w:cs="Segoe UI"/>
            <w:sz w:val="20"/>
            <w:szCs w:val="20"/>
            <w:lang w:val="en-US"/>
          </w:rPr>
          <w:delText>doen’t the</w:delText>
        </w:r>
      </w:del>
      <w:ins w:id="889" w:author="Sharanya Gupta" w:date="2025-03-13T17:46:00Z" w16du:dateUtc="2025-03-13T17:46:00Z">
        <w:r>
          <w:rPr>
            <w:rFonts w:ascii="Segoe UI" w:hAnsi="Segoe UI" w:cs="Segoe UI"/>
            <w:sz w:val="20"/>
            <w:szCs w:val="20"/>
            <w:lang w:val="en-US"/>
          </w:rPr>
          <w:t>DoT</w:t>
        </w:r>
      </w:ins>
      <w:del w:id="890" w:author="Sharanya Gupta" w:date="2025-03-13T17:46:00Z" w16du:dateUtc="2025-03-13T17:46:00Z">
        <w:r w:rsidR="009C3BF3" w:rsidDel="007C4042">
          <w:rPr>
            <w:rFonts w:ascii="Segoe UI" w:hAnsi="Segoe UI" w:cs="Segoe UI"/>
            <w:sz w:val="20"/>
            <w:szCs w:val="20"/>
            <w:lang w:val="en-US"/>
          </w:rPr>
          <w:delText xml:space="preserve"> dot</w:delText>
        </w:r>
      </w:del>
      <w:r w:rsidR="009C3BF3">
        <w:rPr>
          <w:rFonts w:ascii="Segoe UI" w:hAnsi="Segoe UI" w:cs="Segoe UI"/>
          <w:sz w:val="20"/>
          <w:szCs w:val="20"/>
          <w:lang w:val="en-US"/>
        </w:rPr>
        <w:t xml:space="preserve"> </w:t>
      </w:r>
      <w:proofErr w:type="gramStart"/>
      <w:r w:rsidR="009C3BF3">
        <w:rPr>
          <w:rFonts w:ascii="Segoe UI" w:hAnsi="Segoe UI" w:cs="Segoe UI"/>
          <w:sz w:val="20"/>
          <w:szCs w:val="20"/>
          <w:lang w:val="en-US"/>
        </w:rPr>
        <w:t>have to</w:t>
      </w:r>
      <w:proofErr w:type="gramEnd"/>
      <w:r w:rsidR="009C3BF3">
        <w:rPr>
          <w:rFonts w:ascii="Segoe UI" w:hAnsi="Segoe UI" w:cs="Segoe UI"/>
          <w:sz w:val="20"/>
          <w:szCs w:val="20"/>
          <w:lang w:val="en-US"/>
        </w:rPr>
        <w:t xml:space="preserve"> log that in</w:t>
      </w:r>
      <w:ins w:id="891" w:author="Sharanya Gupta" w:date="2025-03-13T17:46:00Z" w16du:dateUtc="2025-03-13T17:46:00Z">
        <w:r>
          <w:rPr>
            <w:rFonts w:ascii="Segoe UI" w:hAnsi="Segoe UI" w:cs="Segoe UI"/>
            <w:sz w:val="20"/>
            <w:szCs w:val="20"/>
            <w:lang w:val="en-US"/>
          </w:rPr>
          <w:t>?</w:t>
        </w:r>
      </w:ins>
      <w:r w:rsidR="009C3BF3">
        <w:rPr>
          <w:rFonts w:ascii="Segoe UI" w:hAnsi="Segoe UI" w:cs="Segoe UI"/>
          <w:sz w:val="20"/>
          <w:szCs w:val="20"/>
          <w:lang w:val="en-US"/>
        </w:rPr>
        <w:t xml:space="preserve"> </w:t>
      </w:r>
    </w:p>
    <w:p w14:paraId="7CAC2752" w14:textId="5790D035" w:rsidR="009C3BF3" w:rsidRDefault="009C3BF3" w:rsidP="004C480F">
      <w:pPr>
        <w:pStyle w:val="ListParagraph"/>
        <w:numPr>
          <w:ilvl w:val="1"/>
          <w:numId w:val="2"/>
        </w:numPr>
        <w:rPr>
          <w:rFonts w:ascii="Segoe UI" w:hAnsi="Segoe UI" w:cs="Segoe UI"/>
          <w:sz w:val="20"/>
          <w:szCs w:val="20"/>
          <w:lang w:val="en-US"/>
        </w:rPr>
      </w:pPr>
      <w:r w:rsidRPr="007C4042">
        <w:rPr>
          <w:rFonts w:ascii="Segoe UI" w:hAnsi="Segoe UI" w:cs="Segoe UI"/>
          <w:b/>
          <w:bCs/>
          <w:sz w:val="20"/>
          <w:szCs w:val="20"/>
          <w:lang w:val="en-US"/>
          <w:rPrChange w:id="892" w:author="Sharanya Gupta" w:date="2025-03-13T17:46:00Z" w16du:dateUtc="2025-03-13T17:46:00Z">
            <w:rPr>
              <w:rFonts w:ascii="Segoe UI" w:hAnsi="Segoe UI" w:cs="Segoe UI"/>
              <w:sz w:val="20"/>
              <w:szCs w:val="20"/>
              <w:lang w:val="en-US"/>
            </w:rPr>
          </w:rPrChange>
        </w:rPr>
        <w:t>Philo</w:t>
      </w:r>
      <w:ins w:id="893" w:author="Sharanya Gupta" w:date="2025-03-13T17:46:00Z" w16du:dateUtc="2025-03-13T17:46:00Z">
        <w:r w:rsidR="007C4042" w:rsidRPr="007C4042">
          <w:rPr>
            <w:rFonts w:ascii="Segoe UI" w:hAnsi="Segoe UI" w:cs="Segoe UI"/>
            <w:b/>
            <w:bCs/>
            <w:sz w:val="20"/>
            <w:szCs w:val="20"/>
            <w:lang w:val="en-US"/>
            <w:rPrChange w:id="894" w:author="Sharanya Gupta" w:date="2025-03-13T17:46:00Z" w16du:dateUtc="2025-03-13T17:46:00Z">
              <w:rPr>
                <w:rFonts w:ascii="Segoe UI" w:hAnsi="Segoe UI" w:cs="Segoe UI"/>
                <w:sz w:val="20"/>
                <w:szCs w:val="20"/>
                <w:lang w:val="en-US"/>
              </w:rPr>
            </w:rPrChange>
          </w:rPr>
          <w:t>sophy SP</w:t>
        </w:r>
      </w:ins>
      <w:r>
        <w:rPr>
          <w:rFonts w:ascii="Segoe UI" w:hAnsi="Segoe UI" w:cs="Segoe UI"/>
          <w:sz w:val="20"/>
          <w:szCs w:val="20"/>
          <w:lang w:val="en-US"/>
        </w:rPr>
        <w:t xml:space="preserve">: </w:t>
      </w:r>
      <w:ins w:id="895" w:author="Sharanya Gupta" w:date="2025-03-13T17:46:00Z" w16du:dateUtc="2025-03-13T17:46:00Z">
        <w:r w:rsidR="007C4042">
          <w:rPr>
            <w:rFonts w:ascii="Segoe UI" w:hAnsi="Segoe UI" w:cs="Segoe UI"/>
            <w:sz w:val="20"/>
            <w:szCs w:val="20"/>
            <w:lang w:val="en-US"/>
          </w:rPr>
          <w:t xml:space="preserve">I’m not sure how the DoT is involved there. </w:t>
        </w:r>
      </w:ins>
      <w:del w:id="896" w:author="Sharanya Gupta" w:date="2025-03-13T17:46:00Z" w16du:dateUtc="2025-03-13T17:46:00Z">
        <w:r w:rsidDel="007C4042">
          <w:rPr>
            <w:rFonts w:ascii="Segoe UI" w:hAnsi="Segoe UI" w:cs="Segoe UI"/>
            <w:sz w:val="20"/>
            <w:szCs w:val="20"/>
            <w:lang w:val="en-US"/>
          </w:rPr>
          <w:delText xml:space="preserve">idk what the dot does, it’s just good to have the convo going </w:delText>
        </w:r>
      </w:del>
    </w:p>
    <w:p w14:paraId="7EFE6895" w14:textId="7A9BED75" w:rsidR="009C3BF3" w:rsidRDefault="009C3BF3" w:rsidP="004C480F">
      <w:pPr>
        <w:pStyle w:val="ListParagraph"/>
        <w:numPr>
          <w:ilvl w:val="1"/>
          <w:numId w:val="2"/>
        </w:numPr>
        <w:rPr>
          <w:rFonts w:ascii="Segoe UI" w:hAnsi="Segoe UI" w:cs="Segoe UI"/>
          <w:sz w:val="20"/>
          <w:szCs w:val="20"/>
          <w:lang w:val="en-US"/>
        </w:rPr>
      </w:pPr>
      <w:del w:id="897" w:author="Sharanya Gupta" w:date="2025-03-13T17:46:00Z" w16du:dateUtc="2025-03-13T17:46:00Z">
        <w:r w:rsidDel="007C4042">
          <w:rPr>
            <w:rFonts w:ascii="Segoe UI" w:hAnsi="Segoe UI" w:cs="Segoe UI"/>
            <w:sz w:val="20"/>
            <w:szCs w:val="20"/>
            <w:lang w:val="en-US"/>
          </w:rPr>
          <w:delText>DOED</w:delText>
        </w:r>
      </w:del>
      <w:proofErr w:type="spellStart"/>
      <w:ins w:id="898" w:author="Sharanya Gupta" w:date="2025-03-13T17:46:00Z" w16du:dateUtc="2025-03-13T17:46:00Z">
        <w:r w:rsidR="007C4042" w:rsidRPr="007C4042">
          <w:rPr>
            <w:rFonts w:ascii="Segoe UI" w:hAnsi="Segoe UI" w:cs="Segoe UI"/>
            <w:b/>
            <w:bCs/>
            <w:sz w:val="20"/>
            <w:szCs w:val="20"/>
            <w:lang w:val="en-US"/>
            <w:rPrChange w:id="899" w:author="Sharanya Gupta" w:date="2025-03-13T17:46:00Z" w16du:dateUtc="2025-03-13T17:46:00Z">
              <w:rPr>
                <w:rFonts w:ascii="Segoe UI" w:hAnsi="Segoe UI" w:cs="Segoe UI"/>
                <w:sz w:val="20"/>
                <w:szCs w:val="20"/>
                <w:lang w:val="en-US"/>
              </w:rPr>
            </w:rPrChange>
          </w:rPr>
          <w:t>DoEd</w:t>
        </w:r>
        <w:proofErr w:type="spellEnd"/>
        <w:r w:rsidR="007C4042" w:rsidRPr="007C4042">
          <w:rPr>
            <w:rFonts w:ascii="Segoe UI" w:hAnsi="Segoe UI" w:cs="Segoe UI"/>
            <w:b/>
            <w:bCs/>
            <w:sz w:val="20"/>
            <w:szCs w:val="20"/>
            <w:lang w:val="en-US"/>
            <w:rPrChange w:id="900" w:author="Sharanya Gupta" w:date="2025-03-13T17:46:00Z" w16du:dateUtc="2025-03-13T17:46:00Z">
              <w:rPr>
                <w:rFonts w:ascii="Segoe UI" w:hAnsi="Segoe UI" w:cs="Segoe UI"/>
                <w:sz w:val="20"/>
                <w:szCs w:val="20"/>
                <w:lang w:val="en-US"/>
              </w:rPr>
            </w:rPrChange>
          </w:rPr>
          <w:t>:</w:t>
        </w:r>
      </w:ins>
      <w:del w:id="901" w:author="Sharanya Gupta" w:date="2025-03-13T17:46:00Z" w16du:dateUtc="2025-03-13T17:46:00Z">
        <w:r w:rsidDel="007C4042">
          <w:rPr>
            <w:rFonts w:ascii="Segoe UI" w:hAnsi="Segoe UI" w:cs="Segoe UI"/>
            <w:sz w:val="20"/>
            <w:szCs w:val="20"/>
            <w:lang w:val="en-US"/>
          </w:rPr>
          <w:delText>;</w:delText>
        </w:r>
      </w:del>
      <w:r>
        <w:rPr>
          <w:rFonts w:ascii="Segoe UI" w:hAnsi="Segoe UI" w:cs="Segoe UI"/>
          <w:sz w:val="20"/>
          <w:szCs w:val="20"/>
          <w:lang w:val="en-US"/>
        </w:rPr>
        <w:t xml:space="preserve"> I think it’s worth </w:t>
      </w:r>
      <w:del w:id="902" w:author="Sharanya Gupta" w:date="2025-03-13T17:47:00Z" w16du:dateUtc="2025-03-13T17:47:00Z">
        <w:r w:rsidDel="007C4042">
          <w:rPr>
            <w:rFonts w:ascii="Segoe UI" w:hAnsi="Segoe UI" w:cs="Segoe UI"/>
            <w:sz w:val="20"/>
            <w:szCs w:val="20"/>
            <w:lang w:val="en-US"/>
          </w:rPr>
          <w:delText xml:space="preserve">– I’ll talk to someone to </w:delText>
        </w:r>
      </w:del>
      <w:r>
        <w:rPr>
          <w:rFonts w:ascii="Segoe UI" w:hAnsi="Segoe UI" w:cs="Segoe UI"/>
          <w:sz w:val="20"/>
          <w:szCs w:val="20"/>
          <w:lang w:val="en-US"/>
        </w:rPr>
        <w:t>discuss</w:t>
      </w:r>
      <w:ins w:id="903" w:author="Sharanya Gupta" w:date="2025-03-13T17:47:00Z" w16du:dateUtc="2025-03-13T17:47:00Z">
        <w:r w:rsidR="007C4042">
          <w:rPr>
            <w:rFonts w:ascii="Segoe UI" w:hAnsi="Segoe UI" w:cs="Segoe UI"/>
            <w:sz w:val="20"/>
            <w:szCs w:val="20"/>
            <w:lang w:val="en-US"/>
          </w:rPr>
          <w:t>ing</w:t>
        </w:r>
      </w:ins>
      <w:r>
        <w:rPr>
          <w:rFonts w:ascii="Segoe UI" w:hAnsi="Segoe UI" w:cs="Segoe UI"/>
          <w:sz w:val="20"/>
          <w:szCs w:val="20"/>
          <w:lang w:val="en-US"/>
        </w:rPr>
        <w:t xml:space="preserve"> why this has happened. </w:t>
      </w:r>
      <w:del w:id="904" w:author="Sharanya Gupta" w:date="2025-03-13T17:47:00Z" w16du:dateUtc="2025-03-13T17:47:00Z">
        <w:r w:rsidDel="007C4042">
          <w:rPr>
            <w:rFonts w:ascii="Segoe UI" w:hAnsi="Segoe UI" w:cs="Segoe UI"/>
            <w:sz w:val="20"/>
            <w:szCs w:val="20"/>
            <w:lang w:val="en-US"/>
          </w:rPr>
          <w:delText xml:space="preserve">This will cause confusion based on school specific ettiquete. </w:delText>
        </w:r>
      </w:del>
    </w:p>
    <w:p w14:paraId="775C73ED" w14:textId="6AB0ECEC" w:rsidR="00915980" w:rsidDel="007C4042" w:rsidRDefault="007C4042" w:rsidP="007C4042">
      <w:pPr>
        <w:pStyle w:val="ListParagraph"/>
        <w:numPr>
          <w:ilvl w:val="1"/>
          <w:numId w:val="2"/>
        </w:numPr>
        <w:rPr>
          <w:del w:id="905" w:author="Sharanya Gupta" w:date="2025-03-13T17:47:00Z" w16du:dateUtc="2025-03-13T17:47:00Z"/>
          <w:rFonts w:ascii="Segoe UI" w:hAnsi="Segoe UI" w:cs="Segoe UI"/>
          <w:sz w:val="20"/>
          <w:szCs w:val="20"/>
          <w:lang w:val="en-US"/>
        </w:rPr>
      </w:pPr>
      <w:ins w:id="906" w:author="Sharanya Gupta" w:date="2025-03-13T17:47:00Z" w16du:dateUtc="2025-03-13T17:47:00Z">
        <w:r w:rsidRPr="007C4042">
          <w:rPr>
            <w:rFonts w:ascii="Segoe UI" w:hAnsi="Segoe UI" w:cs="Segoe UI"/>
            <w:b/>
            <w:bCs/>
            <w:sz w:val="20"/>
            <w:szCs w:val="20"/>
            <w:lang w:val="en-US"/>
            <w:rPrChange w:id="907" w:author="Sharanya Gupta" w:date="2025-03-13T17:47:00Z" w16du:dateUtc="2025-03-13T17:47:00Z">
              <w:rPr>
                <w:rFonts w:ascii="Segoe UI" w:hAnsi="Segoe UI" w:cs="Segoe UI"/>
                <w:sz w:val="20"/>
                <w:szCs w:val="20"/>
                <w:lang w:val="en-US"/>
              </w:rPr>
            </w:rPrChange>
          </w:rPr>
          <w:lastRenderedPageBreak/>
          <w:t xml:space="preserve">Chemistry SP: </w:t>
        </w:r>
      </w:ins>
      <w:del w:id="908" w:author="Sharanya Gupta" w:date="2025-03-13T17:47:00Z" w16du:dateUtc="2025-03-13T17:47:00Z">
        <w:r w:rsidR="009C3BF3" w:rsidDel="007C4042">
          <w:rPr>
            <w:rFonts w:ascii="Segoe UI" w:hAnsi="Segoe UI" w:cs="Segoe UI"/>
            <w:sz w:val="20"/>
            <w:szCs w:val="20"/>
            <w:lang w:val="en-US"/>
          </w:rPr>
          <w:delText xml:space="preserve">Oliver: one of the mainreasons </w:delText>
        </w:r>
      </w:del>
      <w:ins w:id="909" w:author="Sharanya Gupta" w:date="2025-03-13T17:47:00Z" w16du:dateUtc="2025-03-13T17:47:00Z">
        <w:r>
          <w:rPr>
            <w:rFonts w:ascii="Segoe UI" w:hAnsi="Segoe UI" w:cs="Segoe UI"/>
            <w:sz w:val="20"/>
            <w:szCs w:val="20"/>
            <w:lang w:val="en-US"/>
          </w:rPr>
          <w:t xml:space="preserve">We mainly </w:t>
        </w:r>
      </w:ins>
      <w:del w:id="910" w:author="Sharanya Gupta" w:date="2025-03-13T17:47:00Z" w16du:dateUtc="2025-03-13T17:47:00Z">
        <w:r w:rsidR="009C3BF3" w:rsidDel="007C4042">
          <w:rPr>
            <w:rFonts w:ascii="Segoe UI" w:hAnsi="Segoe UI" w:cs="Segoe UI"/>
            <w:sz w:val="20"/>
            <w:szCs w:val="20"/>
            <w:lang w:val="en-US"/>
          </w:rPr>
          <w:delText xml:space="preserve">we </w:delText>
        </w:r>
      </w:del>
      <w:r w:rsidR="009C3BF3">
        <w:rPr>
          <w:rFonts w:ascii="Segoe UI" w:hAnsi="Segoe UI" w:cs="Segoe UI"/>
          <w:sz w:val="20"/>
          <w:szCs w:val="20"/>
          <w:lang w:val="en-US"/>
        </w:rPr>
        <w:t xml:space="preserve">have </w:t>
      </w:r>
      <w:del w:id="911" w:author="Sharanya Gupta" w:date="2025-03-13T17:48:00Z" w16du:dateUtc="2025-03-13T17:48:00Z">
        <w:r w:rsidR="009C3BF3" w:rsidDel="007C4042">
          <w:rPr>
            <w:rFonts w:ascii="Segoe UI" w:hAnsi="Segoe UI" w:cs="Segoe UI"/>
            <w:sz w:val="20"/>
            <w:szCs w:val="20"/>
            <w:lang w:val="en-US"/>
          </w:rPr>
          <w:delText>self cert</w:delText>
        </w:r>
      </w:del>
      <w:ins w:id="912" w:author="Sharanya Gupta" w:date="2025-03-13T17:48:00Z" w16du:dateUtc="2025-03-13T17:48:00Z">
        <w:r>
          <w:rPr>
            <w:rFonts w:ascii="Segoe UI" w:hAnsi="Segoe UI" w:cs="Segoe UI"/>
            <w:sz w:val="20"/>
            <w:szCs w:val="20"/>
            <w:lang w:val="en-US"/>
          </w:rPr>
          <w:t>self-certificates</w:t>
        </w:r>
      </w:ins>
      <w:ins w:id="913" w:author="Sharanya Gupta" w:date="2025-03-13T17:47:00Z" w16du:dateUtc="2025-03-13T17:47:00Z">
        <w:r>
          <w:rPr>
            <w:rFonts w:ascii="Segoe UI" w:hAnsi="Segoe UI" w:cs="Segoe UI"/>
            <w:sz w:val="20"/>
            <w:szCs w:val="20"/>
            <w:lang w:val="en-US"/>
          </w:rPr>
          <w:t xml:space="preserve"> for visa purposes – so the school can say that they’ve been in contact with the students. </w:t>
        </w:r>
      </w:ins>
      <w:del w:id="914" w:author="Sharanya Gupta" w:date="2025-03-13T17:47:00Z" w16du:dateUtc="2025-03-13T17:47:00Z">
        <w:r w:rsidR="009C3BF3" w:rsidDel="007C4042">
          <w:rPr>
            <w:rFonts w:ascii="Segoe UI" w:hAnsi="Segoe UI" w:cs="Segoe UI"/>
            <w:sz w:val="20"/>
            <w:szCs w:val="20"/>
            <w:lang w:val="en-US"/>
          </w:rPr>
          <w:delText xml:space="preserve"> – illness before tutorial -main reason is visa – so school can say they have contact with the students. </w:delText>
        </w:r>
        <w:r w:rsidR="00915980" w:rsidDel="007C4042">
          <w:rPr>
            <w:rFonts w:ascii="Segoe UI" w:hAnsi="Segoe UI" w:cs="Segoe UI"/>
            <w:sz w:val="20"/>
            <w:szCs w:val="20"/>
            <w:lang w:val="en-US"/>
          </w:rPr>
          <w:delText xml:space="preserve"> </w:delText>
        </w:r>
      </w:del>
    </w:p>
    <w:p w14:paraId="09E84652" w14:textId="45B516A6" w:rsidR="00915980" w:rsidDel="007C4042" w:rsidRDefault="00915980" w:rsidP="007C4042">
      <w:pPr>
        <w:pStyle w:val="ListParagraph"/>
        <w:numPr>
          <w:ilvl w:val="1"/>
          <w:numId w:val="2"/>
        </w:numPr>
        <w:rPr>
          <w:del w:id="915" w:author="Sharanya Gupta" w:date="2025-03-13T17:47:00Z" w16du:dateUtc="2025-03-13T17:47:00Z"/>
          <w:rFonts w:ascii="Segoe UI" w:hAnsi="Segoe UI" w:cs="Segoe UI"/>
          <w:sz w:val="20"/>
          <w:szCs w:val="20"/>
          <w:lang w:val="en-US"/>
        </w:rPr>
      </w:pPr>
      <w:del w:id="916" w:author="Sharanya Gupta" w:date="2025-03-13T17:47:00Z" w16du:dateUtc="2025-03-13T17:47:00Z">
        <w:r w:rsidDel="007C4042">
          <w:rPr>
            <w:rFonts w:ascii="Segoe UI" w:hAnsi="Segoe UI" w:cs="Segoe UI"/>
            <w:sz w:val="20"/>
            <w:szCs w:val="20"/>
            <w:lang w:val="en-US"/>
          </w:rPr>
          <w:delText xml:space="preserve"> </w:delText>
        </w:r>
      </w:del>
    </w:p>
    <w:p w14:paraId="1DCB3A89" w14:textId="4F32A629" w:rsidR="00915980" w:rsidRPr="004C480F" w:rsidDel="007C4042" w:rsidRDefault="00915980" w:rsidP="007C4042">
      <w:pPr>
        <w:pStyle w:val="ListParagraph"/>
        <w:numPr>
          <w:ilvl w:val="1"/>
          <w:numId w:val="2"/>
        </w:numPr>
        <w:rPr>
          <w:del w:id="917" w:author="Sharanya Gupta" w:date="2025-03-13T17:47:00Z" w16du:dateUtc="2025-03-13T17:47:00Z"/>
          <w:rFonts w:ascii="Segoe UI" w:hAnsi="Segoe UI" w:cs="Segoe UI"/>
          <w:sz w:val="20"/>
          <w:szCs w:val="20"/>
          <w:lang w:val="en-US"/>
        </w:rPr>
      </w:pPr>
    </w:p>
    <w:p w14:paraId="2FB18EA8" w14:textId="77777777" w:rsidR="0014784C" w:rsidRDefault="0014784C" w:rsidP="001F1838">
      <w:pPr>
        <w:rPr>
          <w:rFonts w:ascii="Segoe UI" w:hAnsi="Segoe UI" w:cs="Segoe UI"/>
          <w:sz w:val="20"/>
          <w:szCs w:val="20"/>
          <w:lang w:val="en-US"/>
        </w:rPr>
      </w:pPr>
    </w:p>
    <w:p w14:paraId="74B0F7C9" w14:textId="441EC3E5" w:rsidR="001F1838" w:rsidRDefault="001F1838" w:rsidP="001F1838">
      <w:pPr>
        <w:rPr>
          <w:rFonts w:ascii="Segoe UI" w:hAnsi="Segoe UI" w:cs="Segoe UI"/>
          <w:sz w:val="20"/>
          <w:szCs w:val="20"/>
          <w:lang w:val="en-US"/>
        </w:rPr>
      </w:pPr>
    </w:p>
    <w:p w14:paraId="6B4DF4FE" w14:textId="33694484" w:rsidR="001F1838" w:rsidRPr="001F1838" w:rsidRDefault="001F1838" w:rsidP="001F1838">
      <w:pPr>
        <w:rPr>
          <w:rFonts w:ascii="Segoe UI" w:hAnsi="Segoe UI" w:cs="Segoe UI"/>
          <w:b/>
          <w:bCs/>
          <w:sz w:val="20"/>
          <w:szCs w:val="20"/>
          <w:lang w:val="en-US"/>
        </w:rPr>
      </w:pPr>
      <w:r w:rsidRPr="001F1838">
        <w:rPr>
          <w:rFonts w:ascii="Segoe UI" w:hAnsi="Segoe UI" w:cs="Segoe UI"/>
          <w:b/>
          <w:bCs/>
          <w:sz w:val="20"/>
          <w:szCs w:val="20"/>
          <w:lang w:val="en-US"/>
        </w:rPr>
        <w:t>Observers</w:t>
      </w:r>
    </w:p>
    <w:p w14:paraId="68763D83" w14:textId="1B22C852" w:rsidR="001F1838" w:rsidRDefault="001F1838" w:rsidP="001F1838">
      <w:pPr>
        <w:rPr>
          <w:rFonts w:ascii="Segoe UI" w:hAnsi="Segoe UI" w:cs="Segoe UI"/>
          <w:sz w:val="20"/>
          <w:szCs w:val="20"/>
          <w:lang w:val="en-US"/>
        </w:rPr>
      </w:pPr>
    </w:p>
    <w:p w14:paraId="206BC3B0" w14:textId="613EFEDE" w:rsidR="001F1838" w:rsidRDefault="001F1838" w:rsidP="001F1838">
      <w:pPr>
        <w:rPr>
          <w:rFonts w:ascii="Segoe UI" w:hAnsi="Segoe UI" w:cs="Segoe UI"/>
          <w:sz w:val="20"/>
          <w:szCs w:val="20"/>
          <w:lang w:val="en-US"/>
        </w:rPr>
      </w:pPr>
    </w:p>
    <w:p w14:paraId="48C472E0" w14:textId="3FA0EED0" w:rsidR="001F1838" w:rsidRPr="001F1838" w:rsidRDefault="001F1838" w:rsidP="001F1838">
      <w:pPr>
        <w:rPr>
          <w:rFonts w:ascii="Segoe UI" w:hAnsi="Segoe UI" w:cs="Segoe UI"/>
          <w:b/>
          <w:bCs/>
          <w:sz w:val="20"/>
          <w:szCs w:val="20"/>
          <w:lang w:val="en-US"/>
        </w:rPr>
      </w:pPr>
      <w:r w:rsidRPr="001F1838">
        <w:rPr>
          <w:rFonts w:ascii="Segoe UI" w:hAnsi="Segoe UI" w:cs="Segoe UI"/>
          <w:b/>
          <w:bCs/>
          <w:sz w:val="20"/>
          <w:szCs w:val="20"/>
          <w:lang w:val="en-US"/>
        </w:rPr>
        <w:t>Resources Requested</w:t>
      </w:r>
    </w:p>
    <w:sectPr w:rsidR="001F1838" w:rsidRPr="001F1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6F0"/>
    <w:multiLevelType w:val="hybridMultilevel"/>
    <w:tmpl w:val="1958A3A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A7549AF"/>
    <w:multiLevelType w:val="hybridMultilevel"/>
    <w:tmpl w:val="E6CC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22DD1"/>
    <w:multiLevelType w:val="hybridMultilevel"/>
    <w:tmpl w:val="C370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030F7"/>
    <w:multiLevelType w:val="hybridMultilevel"/>
    <w:tmpl w:val="8AD0C8FE"/>
    <w:lvl w:ilvl="0" w:tplc="B032D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04862"/>
    <w:multiLevelType w:val="hybridMultilevel"/>
    <w:tmpl w:val="C86EC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42554"/>
    <w:multiLevelType w:val="hybridMultilevel"/>
    <w:tmpl w:val="4BBA9634"/>
    <w:lvl w:ilvl="0" w:tplc="FFE80078">
      <w:start w:val="2022"/>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84802"/>
    <w:multiLevelType w:val="hybridMultilevel"/>
    <w:tmpl w:val="8FF2999C"/>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8300004">
    <w:abstractNumId w:val="4"/>
  </w:num>
  <w:num w:numId="2" w16cid:durableId="1486504983">
    <w:abstractNumId w:val="1"/>
  </w:num>
  <w:num w:numId="3" w16cid:durableId="1162964276">
    <w:abstractNumId w:val="6"/>
  </w:num>
  <w:num w:numId="4" w16cid:durableId="30612427">
    <w:abstractNumId w:val="3"/>
  </w:num>
  <w:num w:numId="5" w16cid:durableId="1963267986">
    <w:abstractNumId w:val="2"/>
  </w:num>
  <w:num w:numId="6" w16cid:durableId="531653523">
    <w:abstractNumId w:val="0"/>
  </w:num>
  <w:num w:numId="7" w16cid:durableId="20919217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ranya Gupta">
    <w15:presenceInfo w15:providerId="AD" w15:userId="S::sg334@st-andrews.ac.uk::e816376f-616a-44bf-add4-b49e313b8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29"/>
    <w:rsid w:val="0006107F"/>
    <w:rsid w:val="00061B65"/>
    <w:rsid w:val="00072431"/>
    <w:rsid w:val="0009301A"/>
    <w:rsid w:val="000B28FE"/>
    <w:rsid w:val="000D6894"/>
    <w:rsid w:val="000F5B61"/>
    <w:rsid w:val="00102D55"/>
    <w:rsid w:val="0014784C"/>
    <w:rsid w:val="00162F65"/>
    <w:rsid w:val="001759DD"/>
    <w:rsid w:val="001F1838"/>
    <w:rsid w:val="0022762B"/>
    <w:rsid w:val="00260C12"/>
    <w:rsid w:val="00264426"/>
    <w:rsid w:val="002C41A6"/>
    <w:rsid w:val="003F337F"/>
    <w:rsid w:val="00426DAA"/>
    <w:rsid w:val="004A29FC"/>
    <w:rsid w:val="004C480F"/>
    <w:rsid w:val="00502429"/>
    <w:rsid w:val="005176E8"/>
    <w:rsid w:val="005538B7"/>
    <w:rsid w:val="005679BA"/>
    <w:rsid w:val="005704ED"/>
    <w:rsid w:val="00574E66"/>
    <w:rsid w:val="00576741"/>
    <w:rsid w:val="00585FB1"/>
    <w:rsid w:val="00615BD8"/>
    <w:rsid w:val="00635882"/>
    <w:rsid w:val="006460C9"/>
    <w:rsid w:val="006931C3"/>
    <w:rsid w:val="0070391E"/>
    <w:rsid w:val="007457CE"/>
    <w:rsid w:val="00767740"/>
    <w:rsid w:val="0077038E"/>
    <w:rsid w:val="007C4042"/>
    <w:rsid w:val="00894F04"/>
    <w:rsid w:val="0090516D"/>
    <w:rsid w:val="00915980"/>
    <w:rsid w:val="00916831"/>
    <w:rsid w:val="00946C5E"/>
    <w:rsid w:val="00960D1C"/>
    <w:rsid w:val="0098645D"/>
    <w:rsid w:val="00992AD3"/>
    <w:rsid w:val="009A125B"/>
    <w:rsid w:val="009C089E"/>
    <w:rsid w:val="009C3BF3"/>
    <w:rsid w:val="009C6A71"/>
    <w:rsid w:val="00A164A0"/>
    <w:rsid w:val="00A80085"/>
    <w:rsid w:val="00A92C84"/>
    <w:rsid w:val="00AA171F"/>
    <w:rsid w:val="00AC36B5"/>
    <w:rsid w:val="00AC5AA4"/>
    <w:rsid w:val="00B1664A"/>
    <w:rsid w:val="00BC44F0"/>
    <w:rsid w:val="00BC6B31"/>
    <w:rsid w:val="00C961D8"/>
    <w:rsid w:val="00CC4C41"/>
    <w:rsid w:val="00CF4C06"/>
    <w:rsid w:val="00D60BF3"/>
    <w:rsid w:val="00DC220E"/>
    <w:rsid w:val="00E64F86"/>
    <w:rsid w:val="00F1108E"/>
    <w:rsid w:val="00FB6698"/>
    <w:rsid w:val="00FE3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60620B"/>
  <w15:chartTrackingRefBased/>
  <w15:docId w15:val="{79D982E9-ED88-6842-A249-5F6A4CCA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06"/>
    <w:pPr>
      <w:ind w:left="720"/>
      <w:contextualSpacing/>
    </w:pPr>
  </w:style>
  <w:style w:type="paragraph" w:styleId="Revision">
    <w:name w:val="Revision"/>
    <w:hidden/>
    <w:uiPriority w:val="99"/>
    <w:semiHidden/>
    <w:rsid w:val="0006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Gupta</dc:creator>
  <cp:keywords/>
  <dc:description/>
  <cp:lastModifiedBy>Sharanya Gupta</cp:lastModifiedBy>
  <cp:revision>8</cp:revision>
  <dcterms:created xsi:type="dcterms:W3CDTF">2024-10-01T21:23:00Z</dcterms:created>
  <dcterms:modified xsi:type="dcterms:W3CDTF">2025-03-13T17:48:00Z</dcterms:modified>
</cp:coreProperties>
</file>